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17F7" w14:textId="77777777" w:rsidR="00A066C2" w:rsidRPr="00E15EFB" w:rsidRDefault="00A066C2">
      <w:pPr>
        <w:jc w:val="right"/>
        <w:rPr>
          <w:rFonts w:ascii="Times New Roman" w:hAnsi="Times New Roman" w:cs="Times New Roman"/>
        </w:rPr>
      </w:pPr>
    </w:p>
    <w:p w14:paraId="6ABB2696"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MINIST</w:t>
      </w:r>
      <w:r w:rsidR="0077145F" w:rsidRPr="00E15EFB">
        <w:rPr>
          <w:rFonts w:ascii="Times New Roman" w:hAnsi="Times New Roman" w:cs="Times New Roman"/>
          <w:b/>
        </w:rPr>
        <w:t>È</w:t>
      </w:r>
      <w:r w:rsidRPr="00E15EFB">
        <w:rPr>
          <w:rFonts w:ascii="Times New Roman" w:hAnsi="Times New Roman" w:cs="Times New Roman"/>
          <w:b/>
        </w:rPr>
        <w:t>RE DE LA COMMUNAUTE FRANCAISE</w:t>
      </w:r>
    </w:p>
    <w:p w14:paraId="28C429C0" w14:textId="77777777" w:rsidR="00A066C2" w:rsidRPr="00E15EFB" w:rsidRDefault="00A066C2">
      <w:pPr>
        <w:jc w:val="center"/>
        <w:rPr>
          <w:rFonts w:ascii="Times New Roman" w:hAnsi="Times New Roman" w:cs="Times New Roman"/>
          <w:b/>
        </w:rPr>
      </w:pPr>
    </w:p>
    <w:p w14:paraId="08827BC0"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ADMINISTRATION G</w:t>
      </w:r>
      <w:r w:rsidR="0077145F" w:rsidRPr="00E15EFB">
        <w:rPr>
          <w:rFonts w:ascii="Times New Roman" w:hAnsi="Times New Roman" w:cs="Times New Roman"/>
          <w:b/>
        </w:rPr>
        <w:t>ÉNÉ</w:t>
      </w:r>
      <w:r w:rsidRPr="00E15EFB">
        <w:rPr>
          <w:rFonts w:ascii="Times New Roman" w:hAnsi="Times New Roman" w:cs="Times New Roman"/>
          <w:b/>
        </w:rPr>
        <w:t>RALE DE L’ENSEIGNEMENT</w:t>
      </w:r>
    </w:p>
    <w:p w14:paraId="10D235CA" w14:textId="77777777" w:rsidR="00A066C2" w:rsidRPr="00E15EFB" w:rsidRDefault="00A066C2">
      <w:pPr>
        <w:jc w:val="center"/>
        <w:rPr>
          <w:rFonts w:ascii="Times New Roman" w:hAnsi="Times New Roman" w:cs="Times New Roman"/>
        </w:rPr>
      </w:pPr>
    </w:p>
    <w:p w14:paraId="6B665355" w14:textId="20BEB049"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ENSEIGNEMENT </w:t>
      </w:r>
      <w:r w:rsidR="00EF7D10">
        <w:rPr>
          <w:rFonts w:ascii="Times New Roman" w:hAnsi="Times New Roman" w:cs="Times New Roman"/>
          <w:b/>
        </w:rPr>
        <w:t>POUR ADULTES</w:t>
      </w:r>
    </w:p>
    <w:p w14:paraId="4F97D29F" w14:textId="77777777" w:rsidR="00A066C2" w:rsidRPr="00E15EFB" w:rsidRDefault="00A066C2">
      <w:pPr>
        <w:jc w:val="center"/>
        <w:rPr>
          <w:rFonts w:ascii="Times New Roman" w:hAnsi="Times New Roman" w:cs="Times New Roman"/>
          <w:b/>
        </w:rPr>
      </w:pPr>
    </w:p>
    <w:p w14:paraId="0E780996" w14:textId="77777777" w:rsidR="00A066C2" w:rsidRPr="00E15EFB" w:rsidRDefault="00A066C2">
      <w:pPr>
        <w:jc w:val="center"/>
        <w:rPr>
          <w:rFonts w:ascii="Times New Roman" w:hAnsi="Times New Roman" w:cs="Times New Roman"/>
          <w:b/>
        </w:rPr>
      </w:pPr>
    </w:p>
    <w:p w14:paraId="2E148195" w14:textId="77777777" w:rsidR="00A066C2" w:rsidRPr="00E15EFB" w:rsidRDefault="00A066C2">
      <w:pPr>
        <w:jc w:val="center"/>
        <w:rPr>
          <w:rFonts w:ascii="Times New Roman" w:hAnsi="Times New Roman" w:cs="Times New Roman"/>
          <w:b/>
        </w:rPr>
      </w:pPr>
    </w:p>
    <w:p w14:paraId="63BBEC8C" w14:textId="77777777" w:rsidR="00A066C2" w:rsidRPr="00E15EFB" w:rsidRDefault="00A066C2">
      <w:pPr>
        <w:jc w:val="center"/>
        <w:rPr>
          <w:rFonts w:ascii="Times New Roman" w:hAnsi="Times New Roman" w:cs="Times New Roman"/>
          <w:b/>
        </w:rPr>
      </w:pPr>
    </w:p>
    <w:p w14:paraId="3B6E9246" w14:textId="77777777" w:rsidR="00A066C2" w:rsidRPr="00E15EFB" w:rsidRDefault="00A066C2">
      <w:pPr>
        <w:jc w:val="center"/>
        <w:rPr>
          <w:rFonts w:ascii="Times New Roman" w:hAnsi="Times New Roman" w:cs="Times New Roman"/>
          <w:b/>
        </w:rPr>
      </w:pPr>
    </w:p>
    <w:p w14:paraId="20CC001F" w14:textId="77777777" w:rsidR="00A066C2" w:rsidRPr="00E15EFB" w:rsidRDefault="00A066C2">
      <w:pPr>
        <w:jc w:val="center"/>
        <w:rPr>
          <w:rFonts w:ascii="Times New Roman" w:hAnsi="Times New Roman" w:cs="Times New Roman"/>
          <w:b/>
        </w:rPr>
      </w:pPr>
    </w:p>
    <w:p w14:paraId="4D2D7B5B" w14:textId="77777777" w:rsidR="00A066C2" w:rsidRPr="00E15EFB" w:rsidRDefault="00A066C2">
      <w:pPr>
        <w:jc w:val="center"/>
        <w:rPr>
          <w:rFonts w:ascii="Times New Roman" w:hAnsi="Times New Roman" w:cs="Times New Roman"/>
          <w:b/>
        </w:rPr>
      </w:pPr>
    </w:p>
    <w:p w14:paraId="64E22095" w14:textId="77777777" w:rsidR="00A066C2" w:rsidRPr="00E15EFB" w:rsidRDefault="00A066C2">
      <w:pPr>
        <w:jc w:val="center"/>
        <w:rPr>
          <w:rFonts w:ascii="Times New Roman" w:hAnsi="Times New Roman" w:cs="Times New Roman"/>
          <w:b/>
        </w:rPr>
      </w:pPr>
    </w:p>
    <w:p w14:paraId="5208DBC1" w14:textId="77777777" w:rsidR="00A066C2" w:rsidRPr="00E15EFB" w:rsidRDefault="00A066C2">
      <w:pPr>
        <w:jc w:val="center"/>
        <w:rPr>
          <w:rFonts w:ascii="Times New Roman" w:hAnsi="Times New Roman" w:cs="Times New Roman"/>
          <w:b/>
        </w:rPr>
      </w:pPr>
    </w:p>
    <w:p w14:paraId="38E35CF8" w14:textId="77777777" w:rsidR="00A066C2" w:rsidRPr="00E15EFB" w:rsidRDefault="00A066C2">
      <w:pPr>
        <w:jc w:val="center"/>
        <w:rPr>
          <w:rFonts w:ascii="Times New Roman" w:hAnsi="Times New Roman" w:cs="Times New Roman"/>
          <w:b/>
        </w:rPr>
      </w:pPr>
    </w:p>
    <w:p w14:paraId="0572787A" w14:textId="77777777" w:rsidR="00A066C2" w:rsidRPr="00E15EFB" w:rsidRDefault="00A066C2">
      <w:pPr>
        <w:jc w:val="center"/>
        <w:rPr>
          <w:rFonts w:ascii="Times New Roman" w:hAnsi="Times New Roman" w:cs="Times New Roman"/>
          <w:b/>
        </w:rPr>
      </w:pPr>
    </w:p>
    <w:p w14:paraId="1384A6C2" w14:textId="77777777" w:rsidR="00A066C2" w:rsidRPr="00E15EFB" w:rsidRDefault="00A066C2">
      <w:pPr>
        <w:jc w:val="center"/>
        <w:rPr>
          <w:rFonts w:ascii="Times New Roman" w:hAnsi="Times New Roman" w:cs="Times New Roman"/>
          <w:b/>
        </w:rPr>
      </w:pPr>
    </w:p>
    <w:p w14:paraId="62FE0A0F"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DOSSIER P</w:t>
      </w:r>
      <w:r w:rsidR="0077145F" w:rsidRPr="00E15EFB">
        <w:rPr>
          <w:rFonts w:ascii="Times New Roman" w:hAnsi="Times New Roman" w:cs="Times New Roman"/>
          <w:b/>
        </w:rPr>
        <w:t>É</w:t>
      </w:r>
      <w:r w:rsidRPr="00E15EFB">
        <w:rPr>
          <w:rFonts w:ascii="Times New Roman" w:hAnsi="Times New Roman" w:cs="Times New Roman"/>
          <w:b/>
        </w:rPr>
        <w:t>DAGOGIQUE</w:t>
      </w:r>
    </w:p>
    <w:p w14:paraId="46D4DA62" w14:textId="77777777" w:rsidR="00A066C2" w:rsidRPr="00E15EFB" w:rsidRDefault="00A066C2">
      <w:pPr>
        <w:jc w:val="center"/>
        <w:rPr>
          <w:rFonts w:ascii="Times New Roman" w:hAnsi="Times New Roman" w:cs="Times New Roman"/>
          <w:b/>
        </w:rPr>
      </w:pPr>
    </w:p>
    <w:p w14:paraId="6ECAC1E2"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737CE499" w14:textId="77777777" w:rsidR="00A066C2" w:rsidRPr="00E15EFB" w:rsidRDefault="00A066C2">
      <w:pPr>
        <w:jc w:val="center"/>
        <w:rPr>
          <w:rFonts w:ascii="Times New Roman" w:hAnsi="Times New Roman" w:cs="Times New Roman"/>
        </w:rPr>
      </w:pPr>
    </w:p>
    <w:p w14:paraId="195AB832" w14:textId="77777777" w:rsidR="00DF77A4" w:rsidRPr="00E15EFB" w:rsidRDefault="00DF77A4">
      <w:pPr>
        <w:jc w:val="center"/>
        <w:rPr>
          <w:rFonts w:ascii="Times New Roman" w:hAnsi="Times New Roman" w:cs="Times New Roman"/>
        </w:rPr>
      </w:pPr>
    </w:p>
    <w:p w14:paraId="48591E52" w14:textId="77777777" w:rsidR="00DF77A4" w:rsidRPr="00E15EFB" w:rsidRDefault="00DF77A4">
      <w:pPr>
        <w:jc w:val="center"/>
        <w:rPr>
          <w:rFonts w:ascii="Times New Roman" w:hAnsi="Times New Roman" w:cs="Times New Roman"/>
        </w:rPr>
      </w:pPr>
    </w:p>
    <w:p w14:paraId="1DED068F" w14:textId="77777777" w:rsidR="00DF77A4" w:rsidRPr="00E15EFB" w:rsidRDefault="00DF77A4">
      <w:pPr>
        <w:jc w:val="center"/>
        <w:rPr>
          <w:rFonts w:ascii="Times New Roman" w:hAnsi="Times New Roman" w:cs="Times New Roman"/>
        </w:rPr>
      </w:pPr>
    </w:p>
    <w:p w14:paraId="29215C77" w14:textId="77777777" w:rsidR="00A066C2" w:rsidRPr="00E15EFB" w:rsidRDefault="00A066C2">
      <w:pPr>
        <w:jc w:val="center"/>
        <w:rPr>
          <w:rFonts w:ascii="Times New Roman" w:hAnsi="Times New Roman" w:cs="Times New Roman"/>
        </w:rPr>
      </w:pPr>
    </w:p>
    <w:p w14:paraId="1576F0DD" w14:textId="716758CF" w:rsidR="00251937" w:rsidRPr="00E15EFB" w:rsidRDefault="0012063F" w:rsidP="00251937">
      <w:pPr>
        <w:jc w:val="center"/>
        <w:rPr>
          <w:rFonts w:ascii="Times New Roman" w:hAnsi="Times New Roman" w:cs="Times New Roman"/>
          <w:b/>
          <w:lang w:val="fr-BE"/>
        </w:rPr>
      </w:pPr>
      <w:r>
        <w:rPr>
          <w:rFonts w:ascii="Times New Roman" w:hAnsi="Times New Roman" w:cs="Times New Roman"/>
          <w:b/>
          <w:lang w:val="fr-BE"/>
        </w:rPr>
        <w:t xml:space="preserve">PRISE EN SOINS D’UN BÉNÉFICIAIRE DE SOINS PRÉSENTANT UN DEGRÉ DE DÉPENDANCE FAIBLE A MODÉRÉ </w:t>
      </w:r>
    </w:p>
    <w:p w14:paraId="7A967415" w14:textId="77777777" w:rsidR="003825B0" w:rsidRPr="00E15EFB" w:rsidRDefault="003825B0">
      <w:pPr>
        <w:jc w:val="center"/>
        <w:rPr>
          <w:rFonts w:ascii="Times New Roman" w:hAnsi="Times New Roman" w:cs="Times New Roman"/>
        </w:rPr>
      </w:pPr>
    </w:p>
    <w:p w14:paraId="78F043C2" w14:textId="77777777" w:rsidR="006D7B13" w:rsidRPr="00E15EFB" w:rsidRDefault="006D7B13">
      <w:pPr>
        <w:jc w:val="center"/>
        <w:rPr>
          <w:rFonts w:ascii="Times New Roman" w:hAnsi="Times New Roman" w:cs="Times New Roman"/>
        </w:rPr>
      </w:pPr>
    </w:p>
    <w:p w14:paraId="34646CAD" w14:textId="60DB93FF" w:rsidR="006D7B13" w:rsidRPr="00E15EFB" w:rsidRDefault="006D7B13" w:rsidP="006D7B13">
      <w:pPr>
        <w:jc w:val="center"/>
        <w:rPr>
          <w:rFonts w:ascii="Times New Roman" w:hAnsi="Times New Roman" w:cs="Times New Roman"/>
          <w:b/>
        </w:rPr>
      </w:pPr>
      <w:r w:rsidRPr="00E15EFB">
        <w:rPr>
          <w:rFonts w:ascii="Times New Roman" w:hAnsi="Times New Roman" w:cs="Times New Roman"/>
          <w:b/>
        </w:rPr>
        <w:t xml:space="preserve">ENSEIGNEMENT SECONDAIRE </w:t>
      </w:r>
      <w:r w:rsidR="00EC2D26" w:rsidRPr="00E15EFB">
        <w:rPr>
          <w:rFonts w:ascii="Times New Roman" w:hAnsi="Times New Roman" w:cs="Times New Roman"/>
          <w:b/>
        </w:rPr>
        <w:t>SUP</w:t>
      </w:r>
      <w:r w:rsidR="009C13FE" w:rsidRPr="00E15EFB">
        <w:rPr>
          <w:rFonts w:ascii="Times New Roman" w:hAnsi="Times New Roman" w:cs="Times New Roman"/>
          <w:b/>
        </w:rPr>
        <w:t>É</w:t>
      </w:r>
      <w:r w:rsidR="00EC2D26" w:rsidRPr="00E15EFB">
        <w:rPr>
          <w:rFonts w:ascii="Times New Roman" w:hAnsi="Times New Roman" w:cs="Times New Roman"/>
          <w:b/>
        </w:rPr>
        <w:t>RIEUR</w:t>
      </w:r>
      <w:r w:rsidR="00F3344C" w:rsidRPr="00E15EFB">
        <w:rPr>
          <w:rFonts w:ascii="Times New Roman" w:hAnsi="Times New Roman" w:cs="Times New Roman"/>
          <w:b/>
        </w:rPr>
        <w:t xml:space="preserve"> </w:t>
      </w:r>
      <w:r w:rsidRPr="00E15EFB">
        <w:rPr>
          <w:rFonts w:ascii="Times New Roman" w:hAnsi="Times New Roman" w:cs="Times New Roman"/>
          <w:b/>
        </w:rPr>
        <w:t>DE TRANSITION</w:t>
      </w:r>
    </w:p>
    <w:p w14:paraId="0BAA04CA" w14:textId="77777777" w:rsidR="006D7B13" w:rsidRPr="00E15EFB" w:rsidRDefault="006D7B13">
      <w:pPr>
        <w:jc w:val="center"/>
        <w:rPr>
          <w:rFonts w:ascii="Times New Roman" w:hAnsi="Times New Roman" w:cs="Times New Roman"/>
        </w:rPr>
      </w:pPr>
    </w:p>
    <w:p w14:paraId="148667FE" w14:textId="77777777" w:rsidR="00654A5A" w:rsidRPr="00E15EFB" w:rsidRDefault="00654A5A">
      <w:pPr>
        <w:jc w:val="center"/>
        <w:rPr>
          <w:rFonts w:ascii="Times New Roman" w:hAnsi="Times New Roman" w:cs="Times New Roman"/>
        </w:rPr>
      </w:pPr>
    </w:p>
    <w:p w14:paraId="74CCDEB7" w14:textId="699A1B5D" w:rsidR="00A066C2" w:rsidRPr="00E15EFB" w:rsidRDefault="00A066C2" w:rsidP="2C676951">
      <w:pPr>
        <w:jc w:val="center"/>
        <w:rPr>
          <w:rFonts w:ascii="Times New Roman" w:hAnsi="Times New Roman" w:cs="Times New Roman"/>
        </w:rPr>
      </w:pPr>
    </w:p>
    <w:p w14:paraId="72891A53" w14:textId="77777777" w:rsidR="00A066C2" w:rsidRPr="00E15EFB" w:rsidRDefault="00A066C2">
      <w:pPr>
        <w:jc w:val="center"/>
        <w:rPr>
          <w:rFonts w:ascii="Times New Roman" w:hAnsi="Times New Roman" w:cs="Times New Roman"/>
          <w:b/>
        </w:rPr>
      </w:pPr>
    </w:p>
    <w:p w14:paraId="10C3C822" w14:textId="77777777" w:rsidR="00D53670" w:rsidRPr="00E15EFB" w:rsidRDefault="00D53670">
      <w:pPr>
        <w:jc w:val="center"/>
        <w:rPr>
          <w:rFonts w:ascii="Times New Roman" w:hAnsi="Times New Roman" w:cs="Times New Roman"/>
        </w:rPr>
      </w:pPr>
    </w:p>
    <w:p w14:paraId="41E17C12" w14:textId="77777777" w:rsidR="00A066C2" w:rsidRPr="00E15EFB" w:rsidRDefault="00A066C2">
      <w:pPr>
        <w:jc w:val="center"/>
        <w:rPr>
          <w:rFonts w:ascii="Times New Roman" w:hAnsi="Times New Roman" w:cs="Times New Roman"/>
        </w:rPr>
      </w:pPr>
    </w:p>
    <w:p w14:paraId="02618F77" w14:textId="77777777" w:rsidR="00A066C2" w:rsidRPr="00E15EFB" w:rsidRDefault="00A066C2">
      <w:pPr>
        <w:jc w:val="center"/>
        <w:rPr>
          <w:rFonts w:ascii="Times New Roman" w:hAnsi="Times New Roman" w:cs="Times New Roman"/>
        </w:rPr>
      </w:pPr>
    </w:p>
    <w:p w14:paraId="73C9824C" w14:textId="77777777" w:rsidR="00A066C2" w:rsidRPr="00E15EFB" w:rsidRDefault="00A066C2">
      <w:pPr>
        <w:jc w:val="center"/>
        <w:rPr>
          <w:rFonts w:ascii="Times New Roman" w:hAnsi="Times New Roman" w:cs="Times New Roman"/>
        </w:rPr>
      </w:pPr>
    </w:p>
    <w:p w14:paraId="1498950D" w14:textId="77777777" w:rsidR="00A066C2" w:rsidRPr="00E15EFB" w:rsidRDefault="00A066C2">
      <w:pPr>
        <w:jc w:val="center"/>
        <w:rPr>
          <w:rFonts w:ascii="Times New Roman" w:hAnsi="Times New Roman" w:cs="Times New Roman"/>
        </w:rPr>
      </w:pPr>
    </w:p>
    <w:p w14:paraId="3C9ACC72" w14:textId="77777777" w:rsidR="00A066C2" w:rsidRPr="00E15EFB" w:rsidRDefault="00A066C2">
      <w:pPr>
        <w:jc w:val="center"/>
        <w:rPr>
          <w:rFonts w:ascii="Times New Roman" w:hAnsi="Times New Roman" w:cs="Times New Roman"/>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rsidRPr="00E15EFB" w14:paraId="75B98F43" w14:textId="77777777">
        <w:tc>
          <w:tcPr>
            <w:tcW w:w="5529" w:type="dxa"/>
          </w:tcPr>
          <w:p w14:paraId="19A1F826" w14:textId="7658DEDD" w:rsidR="00A066C2" w:rsidRPr="00E15EFB" w:rsidRDefault="00A066C2" w:rsidP="001A4B85">
            <w:pPr>
              <w:pStyle w:val="Titre8"/>
              <w:spacing w:before="0" w:after="0"/>
              <w:rPr>
                <w:rFonts w:ascii="Times New Roman" w:hAnsi="Times New Roman" w:cs="Times New Roman"/>
              </w:rPr>
            </w:pPr>
            <w:r w:rsidRPr="00E15EFB">
              <w:rPr>
                <w:rFonts w:ascii="Times New Roman" w:hAnsi="Times New Roman" w:cs="Times New Roman"/>
              </w:rPr>
              <w:t>CODE</w:t>
            </w:r>
            <w:r w:rsidR="00396765" w:rsidRPr="00E15EFB">
              <w:rPr>
                <w:rFonts w:ascii="Times New Roman" w:hAnsi="Times New Roman" w:cs="Times New Roman"/>
              </w:rPr>
              <w:t xml:space="preserve"> : </w:t>
            </w:r>
            <w:r w:rsidR="009F3E8E">
              <w:rPr>
                <w:rFonts w:ascii="Times New Roman" w:hAnsi="Times New Roman" w:cs="Times New Roman"/>
              </w:rPr>
              <w:t>8210 15 U21 D1</w:t>
            </w:r>
          </w:p>
        </w:tc>
      </w:tr>
      <w:tr w:rsidR="00A066C2" w:rsidRPr="00E15EFB" w14:paraId="78B15850" w14:textId="77777777">
        <w:tc>
          <w:tcPr>
            <w:tcW w:w="5529" w:type="dxa"/>
          </w:tcPr>
          <w:p w14:paraId="6AB9E5CA" w14:textId="7A2C61BE" w:rsidR="00A066C2" w:rsidRPr="00E15EFB" w:rsidRDefault="00A066C2" w:rsidP="00C404D6">
            <w:pPr>
              <w:jc w:val="center"/>
              <w:rPr>
                <w:rFonts w:ascii="Times New Roman" w:hAnsi="Times New Roman" w:cs="Times New Roman"/>
                <w:b/>
              </w:rPr>
            </w:pPr>
            <w:r w:rsidRPr="00E15EFB">
              <w:rPr>
                <w:rFonts w:ascii="Times New Roman" w:hAnsi="Times New Roman" w:cs="Times New Roman"/>
                <w:b/>
              </w:rPr>
              <w:t>CO</w:t>
            </w:r>
            <w:r w:rsidR="003B6E67" w:rsidRPr="00E15EFB">
              <w:rPr>
                <w:rFonts w:ascii="Times New Roman" w:hAnsi="Times New Roman" w:cs="Times New Roman"/>
                <w:b/>
              </w:rPr>
              <w:t xml:space="preserve">DE DU DOMAINE DE FORMATION : </w:t>
            </w:r>
            <w:r w:rsidR="00A65B7A" w:rsidRPr="00E15EFB">
              <w:rPr>
                <w:rFonts w:ascii="Times New Roman" w:hAnsi="Times New Roman" w:cs="Times New Roman"/>
                <w:b/>
              </w:rPr>
              <w:t>80</w:t>
            </w:r>
            <w:r w:rsidR="009F3E8E">
              <w:rPr>
                <w:rFonts w:ascii="Times New Roman" w:hAnsi="Times New Roman" w:cs="Times New Roman"/>
                <w:b/>
              </w:rPr>
              <w:t>3</w:t>
            </w:r>
          </w:p>
        </w:tc>
      </w:tr>
      <w:tr w:rsidR="00A066C2" w:rsidRPr="00E15EFB" w14:paraId="7E824AF7" w14:textId="77777777">
        <w:tc>
          <w:tcPr>
            <w:tcW w:w="5529" w:type="dxa"/>
          </w:tcPr>
          <w:p w14:paraId="4695DE69" w14:textId="77777777" w:rsidR="00A066C2" w:rsidRPr="00E15EFB" w:rsidRDefault="00A066C2">
            <w:pPr>
              <w:jc w:val="center"/>
              <w:rPr>
                <w:rFonts w:ascii="Times New Roman" w:hAnsi="Times New Roman" w:cs="Times New Roman"/>
              </w:rPr>
            </w:pPr>
            <w:r w:rsidRPr="00E15EFB">
              <w:rPr>
                <w:rFonts w:ascii="Times New Roman" w:hAnsi="Times New Roman" w:cs="Times New Roman"/>
                <w:b/>
              </w:rPr>
              <w:t>DOCUMENT DE R</w:t>
            </w:r>
            <w:r w:rsidR="0077145F" w:rsidRPr="00E15EFB">
              <w:rPr>
                <w:rFonts w:ascii="Times New Roman" w:hAnsi="Times New Roman" w:cs="Times New Roman"/>
                <w:b/>
              </w:rPr>
              <w:t>ÉFÉ</w:t>
            </w:r>
            <w:r w:rsidRPr="00E15EFB">
              <w:rPr>
                <w:rFonts w:ascii="Times New Roman" w:hAnsi="Times New Roman" w:cs="Times New Roman"/>
                <w:b/>
              </w:rPr>
              <w:t>RENCE INTER-RESEAUX</w:t>
            </w:r>
          </w:p>
        </w:tc>
      </w:tr>
    </w:tbl>
    <w:p w14:paraId="6782EA5A" w14:textId="77777777" w:rsidR="00A066C2" w:rsidRPr="00E15EFB" w:rsidRDefault="00A066C2">
      <w:pPr>
        <w:jc w:val="center"/>
        <w:rPr>
          <w:rFonts w:ascii="Times New Roman" w:hAnsi="Times New Roman" w:cs="Times New Roman"/>
        </w:rPr>
      </w:pPr>
    </w:p>
    <w:p w14:paraId="24656C05" w14:textId="77777777" w:rsidR="00A066C2" w:rsidRPr="00E15EFB" w:rsidRDefault="00A066C2">
      <w:pPr>
        <w:jc w:val="center"/>
        <w:rPr>
          <w:rFonts w:ascii="Times New Roman" w:hAnsi="Times New Roman" w:cs="Times New Roman"/>
        </w:rPr>
      </w:pPr>
    </w:p>
    <w:p w14:paraId="61EDAFD1" w14:textId="77777777" w:rsidR="00A066C2" w:rsidRDefault="00A066C2">
      <w:pPr>
        <w:jc w:val="center"/>
        <w:rPr>
          <w:rFonts w:ascii="Times New Roman" w:hAnsi="Times New Roman" w:cs="Times New Roman"/>
        </w:rPr>
      </w:pPr>
    </w:p>
    <w:p w14:paraId="019522ED" w14:textId="77777777" w:rsidR="0012063F" w:rsidRDefault="0012063F">
      <w:pPr>
        <w:jc w:val="center"/>
        <w:rPr>
          <w:rFonts w:ascii="Times New Roman" w:hAnsi="Times New Roman" w:cs="Times New Roman"/>
        </w:rPr>
      </w:pPr>
    </w:p>
    <w:p w14:paraId="5AE59BDB" w14:textId="77777777" w:rsidR="0012063F" w:rsidRDefault="0012063F">
      <w:pPr>
        <w:jc w:val="center"/>
        <w:rPr>
          <w:rFonts w:ascii="Times New Roman" w:hAnsi="Times New Roman" w:cs="Times New Roman"/>
        </w:rPr>
      </w:pPr>
    </w:p>
    <w:p w14:paraId="4D6577B4" w14:textId="77777777" w:rsidR="0012063F" w:rsidRDefault="0012063F">
      <w:pPr>
        <w:jc w:val="center"/>
        <w:rPr>
          <w:rFonts w:ascii="Times New Roman" w:hAnsi="Times New Roman" w:cs="Times New Roman"/>
        </w:rPr>
      </w:pPr>
    </w:p>
    <w:p w14:paraId="581442BA" w14:textId="77777777" w:rsidR="0012063F" w:rsidRDefault="0012063F">
      <w:pPr>
        <w:jc w:val="center"/>
        <w:rPr>
          <w:rFonts w:ascii="Times New Roman" w:hAnsi="Times New Roman" w:cs="Times New Roman"/>
        </w:rPr>
      </w:pPr>
    </w:p>
    <w:p w14:paraId="5EF9D513" w14:textId="77777777" w:rsidR="0012063F" w:rsidRDefault="0012063F">
      <w:pPr>
        <w:jc w:val="center"/>
        <w:rPr>
          <w:rFonts w:ascii="Times New Roman" w:hAnsi="Times New Roman" w:cs="Times New Roman"/>
        </w:rPr>
      </w:pPr>
    </w:p>
    <w:p w14:paraId="34DD243F" w14:textId="77777777" w:rsidR="0012063F" w:rsidRDefault="0012063F">
      <w:pPr>
        <w:jc w:val="center"/>
        <w:rPr>
          <w:rFonts w:ascii="Times New Roman" w:hAnsi="Times New Roman" w:cs="Times New Roman"/>
        </w:rPr>
      </w:pPr>
    </w:p>
    <w:p w14:paraId="499D6DBD" w14:textId="77777777" w:rsidR="0012063F" w:rsidRPr="00E15EFB" w:rsidRDefault="0012063F">
      <w:pPr>
        <w:jc w:val="center"/>
        <w:rPr>
          <w:rFonts w:ascii="Times New Roman" w:hAnsi="Times New Roman" w:cs="Times New Roman"/>
        </w:rPr>
      </w:pPr>
    </w:p>
    <w:p w14:paraId="767EC102" w14:textId="77777777" w:rsidR="00A066C2" w:rsidRPr="00E15EFB" w:rsidRDefault="00A066C2">
      <w:pPr>
        <w:jc w:val="center"/>
        <w:outlineLvl w:val="0"/>
        <w:rPr>
          <w:rFonts w:ascii="Times New Roman" w:hAnsi="Times New Roman" w:cs="Times New Roman"/>
          <w:b/>
        </w:rPr>
      </w:pPr>
      <w:r w:rsidRPr="00E15EFB">
        <w:rPr>
          <w:rFonts w:ascii="Times New Roman" w:hAnsi="Times New Roman" w:cs="Times New Roman"/>
          <w:b/>
        </w:rPr>
        <w:t xml:space="preserve">Approbation du Gouvernement de la Communauté française du </w:t>
      </w:r>
    </w:p>
    <w:p w14:paraId="77BF72FE" w14:textId="77777777" w:rsidR="00A066C2" w:rsidRPr="00E15EFB" w:rsidRDefault="00A066C2">
      <w:pPr>
        <w:jc w:val="center"/>
        <w:rPr>
          <w:rFonts w:ascii="Times New Roman" w:hAnsi="Times New Roman" w:cs="Times New Roman"/>
          <w:b/>
        </w:rPr>
      </w:pPr>
      <w:proofErr w:type="gramStart"/>
      <w:r w:rsidRPr="00E15EFB">
        <w:rPr>
          <w:rFonts w:ascii="Times New Roman" w:hAnsi="Times New Roman" w:cs="Times New Roman"/>
          <w:b/>
        </w:rPr>
        <w:t>sur</w:t>
      </w:r>
      <w:proofErr w:type="gramEnd"/>
      <w:r w:rsidRPr="00E15EFB">
        <w:rPr>
          <w:rFonts w:ascii="Times New Roman" w:hAnsi="Times New Roman" w:cs="Times New Roman"/>
          <w:b/>
        </w:rPr>
        <w:t xml:space="preserve"> avis conforme </w:t>
      </w:r>
      <w:r w:rsidR="009F177C" w:rsidRPr="00E15EFB">
        <w:rPr>
          <w:rFonts w:ascii="Times New Roman" w:hAnsi="Times New Roman" w:cs="Times New Roman"/>
          <w:b/>
        </w:rPr>
        <w:t>d</w:t>
      </w:r>
      <w:r w:rsidR="002F1EB0" w:rsidRPr="00E15EFB">
        <w:rPr>
          <w:rFonts w:ascii="Times New Roman" w:hAnsi="Times New Roman" w:cs="Times New Roman"/>
          <w:b/>
        </w:rPr>
        <w:t>u Conseil</w:t>
      </w:r>
      <w:r w:rsidRPr="00E15EFB">
        <w:rPr>
          <w:rFonts w:ascii="Times New Roman" w:hAnsi="Times New Roman" w:cs="Times New Roman"/>
          <w:b/>
        </w:rPr>
        <w:t xml:space="preserve"> </w:t>
      </w:r>
      <w:r w:rsidR="00B5064A" w:rsidRPr="00E15EFB">
        <w:rPr>
          <w:rFonts w:ascii="Times New Roman" w:hAnsi="Times New Roman" w:cs="Times New Roman"/>
          <w:b/>
        </w:rPr>
        <w:t>général</w:t>
      </w:r>
    </w:p>
    <w:p w14:paraId="06AB717D"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rsidRPr="00E15EFB" w14:paraId="4D59F32F" w14:textId="77777777" w:rsidTr="008F7C23">
        <w:tc>
          <w:tcPr>
            <w:tcW w:w="9212" w:type="dxa"/>
          </w:tcPr>
          <w:p w14:paraId="7A2D7B95" w14:textId="77777777" w:rsidR="008F7C23" w:rsidRPr="00E15EFB" w:rsidRDefault="008F7C23" w:rsidP="008F7C23">
            <w:pPr>
              <w:jc w:val="center"/>
              <w:rPr>
                <w:rFonts w:ascii="Times New Roman" w:hAnsi="Times New Roman" w:cs="Times New Roman"/>
                <w:b/>
              </w:rPr>
            </w:pPr>
            <w:r w:rsidRPr="00E15EFB">
              <w:rPr>
                <w:rFonts w:ascii="Times New Roman" w:hAnsi="Times New Roman" w:cs="Times New Roman"/>
                <w:b/>
              </w:rPr>
              <w:lastRenderedPageBreak/>
              <w:br w:type="page"/>
            </w:r>
          </w:p>
          <w:p w14:paraId="756FE13C" w14:textId="77777777" w:rsidR="005E6A97" w:rsidRPr="00E15EFB" w:rsidRDefault="005E6A97" w:rsidP="005E6A97">
            <w:pPr>
              <w:jc w:val="center"/>
              <w:rPr>
                <w:rFonts w:ascii="Times New Roman" w:hAnsi="Times New Roman" w:cs="Times New Roman"/>
                <w:b/>
                <w:lang w:val="fr-BE"/>
              </w:rPr>
            </w:pPr>
            <w:r>
              <w:rPr>
                <w:rFonts w:ascii="Times New Roman" w:hAnsi="Times New Roman" w:cs="Times New Roman"/>
                <w:b/>
                <w:lang w:val="fr-BE"/>
              </w:rPr>
              <w:t xml:space="preserve">PRISE EN SOINS D’UN BÉNÉFICIAIRE DE SOINS PRÉSENTANT UN DEGRÉ DE DÉPENDANCE FAIBLE A MODÉRÉ </w:t>
            </w:r>
          </w:p>
          <w:p w14:paraId="74C77DF6" w14:textId="77777777" w:rsidR="008F7C23" w:rsidRPr="00E15EFB" w:rsidRDefault="008F7C23" w:rsidP="008F7C23">
            <w:pPr>
              <w:jc w:val="center"/>
              <w:rPr>
                <w:rFonts w:ascii="Times New Roman" w:hAnsi="Times New Roman" w:cs="Times New Roman"/>
                <w:lang w:val="fr-BE"/>
              </w:rPr>
            </w:pPr>
          </w:p>
          <w:p w14:paraId="24383E7B" w14:textId="62C97F57" w:rsidR="008F7C23" w:rsidRPr="00E15EFB" w:rsidRDefault="00B4187B" w:rsidP="008F7C23">
            <w:pPr>
              <w:pStyle w:val="Titre8"/>
              <w:rPr>
                <w:rFonts w:ascii="Times New Roman" w:hAnsi="Times New Roman" w:cs="Times New Roman"/>
              </w:rPr>
            </w:pPr>
            <w:r w:rsidRPr="00E15EFB">
              <w:rPr>
                <w:rFonts w:ascii="Times New Roman" w:hAnsi="Times New Roman" w:cs="Times New Roman"/>
              </w:rPr>
              <w:t>ENSEIGNEMENT SECONDAIRE</w:t>
            </w:r>
            <w:r w:rsidR="00F3344C" w:rsidRPr="00E15EFB">
              <w:rPr>
                <w:rFonts w:ascii="Times New Roman" w:hAnsi="Times New Roman" w:cs="Times New Roman"/>
              </w:rPr>
              <w:t xml:space="preserve"> </w:t>
            </w:r>
            <w:r w:rsidR="00EC2D26" w:rsidRPr="00E15EFB">
              <w:rPr>
                <w:rFonts w:ascii="Times New Roman" w:hAnsi="Times New Roman" w:cs="Times New Roman"/>
              </w:rPr>
              <w:t>SUP</w:t>
            </w:r>
            <w:r w:rsidR="009C13FE" w:rsidRPr="00E15EFB">
              <w:rPr>
                <w:rFonts w:ascii="Times New Roman" w:hAnsi="Times New Roman" w:cs="Times New Roman"/>
              </w:rPr>
              <w:t>É</w:t>
            </w:r>
            <w:r w:rsidR="00EC2D26" w:rsidRPr="00E15EFB">
              <w:rPr>
                <w:rFonts w:ascii="Times New Roman" w:hAnsi="Times New Roman" w:cs="Times New Roman"/>
              </w:rPr>
              <w:t>RIEUR</w:t>
            </w:r>
            <w:r w:rsidR="008F7C23" w:rsidRPr="00E15EFB">
              <w:rPr>
                <w:rFonts w:ascii="Times New Roman" w:hAnsi="Times New Roman" w:cs="Times New Roman"/>
              </w:rPr>
              <w:t xml:space="preserve"> DE TRANSITION</w:t>
            </w:r>
          </w:p>
          <w:p w14:paraId="1CC1AEC1" w14:textId="77777777" w:rsidR="008F7C23" w:rsidRPr="00E15EFB" w:rsidRDefault="008F7C23" w:rsidP="008F7C23">
            <w:pPr>
              <w:rPr>
                <w:rFonts w:ascii="Times New Roman" w:hAnsi="Times New Roman" w:cs="Times New Roman"/>
              </w:rPr>
            </w:pPr>
          </w:p>
        </w:tc>
      </w:tr>
    </w:tbl>
    <w:p w14:paraId="0ED34072" w14:textId="77777777" w:rsidR="00A066C2" w:rsidRPr="00E15EFB" w:rsidRDefault="00A066C2">
      <w:pPr>
        <w:rPr>
          <w:rFonts w:ascii="Times New Roman" w:hAnsi="Times New Roman" w:cs="Times New Roman"/>
        </w:rPr>
      </w:pPr>
    </w:p>
    <w:p w14:paraId="595C1E3E" w14:textId="77777777" w:rsidR="00A066C2" w:rsidRPr="00E15EFB" w:rsidRDefault="00A066C2" w:rsidP="003720FC">
      <w:pPr>
        <w:numPr>
          <w:ilvl w:val="0"/>
          <w:numId w:val="4"/>
        </w:numPr>
        <w:tabs>
          <w:tab w:val="left" w:pos="426"/>
        </w:tabs>
        <w:spacing w:before="120"/>
        <w:rPr>
          <w:rFonts w:ascii="Times New Roman" w:hAnsi="Times New Roman" w:cs="Times New Roman"/>
          <w:b/>
        </w:rPr>
      </w:pPr>
      <w:r w:rsidRPr="00E15EFB">
        <w:rPr>
          <w:rFonts w:ascii="Times New Roman" w:hAnsi="Times New Roman" w:cs="Times New Roman"/>
          <w:b/>
        </w:rPr>
        <w:t>FINALIT</w:t>
      </w:r>
      <w:r w:rsidR="0077145F" w:rsidRPr="00E15EFB">
        <w:rPr>
          <w:rFonts w:ascii="Times New Roman" w:hAnsi="Times New Roman" w:cs="Times New Roman"/>
          <w:b/>
        </w:rPr>
        <w:t>É</w:t>
      </w:r>
      <w:r w:rsidRPr="00E15EFB">
        <w:rPr>
          <w:rFonts w:ascii="Times New Roman" w:hAnsi="Times New Roman" w:cs="Times New Roman"/>
          <w:b/>
        </w:rPr>
        <w:t>S DE L’UNIT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3E011FA4" w14:textId="77777777" w:rsidR="005F76F0" w:rsidRPr="00E15EFB" w:rsidRDefault="005F76F0" w:rsidP="005F76F0">
      <w:pPr>
        <w:tabs>
          <w:tab w:val="left" w:pos="426"/>
        </w:tabs>
        <w:spacing w:before="120"/>
        <w:rPr>
          <w:rFonts w:ascii="Times New Roman" w:hAnsi="Times New Roman" w:cs="Times New Roman"/>
          <w:b/>
        </w:rPr>
      </w:pPr>
    </w:p>
    <w:p w14:paraId="4C27BEBA" w14:textId="77777777" w:rsidR="00A066C2" w:rsidRPr="00E15EFB" w:rsidRDefault="00A066C2" w:rsidP="001556C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1.1.</w:t>
      </w:r>
      <w:r w:rsidRPr="00E15EFB">
        <w:rPr>
          <w:rFonts w:ascii="Times New Roman" w:hAnsi="Times New Roman" w:cs="Times New Roman"/>
          <w:b/>
        </w:rPr>
        <w:tab/>
        <w:t>Finalités générales</w:t>
      </w:r>
    </w:p>
    <w:p w14:paraId="2BCCD1D8" w14:textId="717CCA75" w:rsidR="00A066C2" w:rsidRPr="00E15EFB" w:rsidRDefault="00A066C2" w:rsidP="001556C5">
      <w:pPr>
        <w:spacing w:before="120"/>
        <w:ind w:left="851"/>
        <w:jc w:val="both"/>
        <w:rPr>
          <w:rFonts w:ascii="Times New Roman" w:hAnsi="Times New Roman" w:cs="Times New Roman"/>
        </w:rPr>
      </w:pPr>
      <w:r w:rsidRPr="00E15EFB">
        <w:rPr>
          <w:rFonts w:ascii="Times New Roman" w:hAnsi="Times New Roman" w:cs="Times New Roman"/>
        </w:rPr>
        <w:t xml:space="preserve">Conformément à l’article 7 du décret de la Communauté française du 16 avril 1991 organisant l'enseignement </w:t>
      </w:r>
      <w:r w:rsidR="00DD0F69">
        <w:rPr>
          <w:rFonts w:ascii="Times New Roman" w:hAnsi="Times New Roman" w:cs="Times New Roman"/>
        </w:rPr>
        <w:t>pour adultes</w:t>
      </w:r>
      <w:r w:rsidRPr="00E15EFB">
        <w:rPr>
          <w:rFonts w:ascii="Times New Roman" w:hAnsi="Times New Roman" w:cs="Times New Roman"/>
        </w:rPr>
        <w:t xml:space="preserve">, cette unité </w:t>
      </w:r>
      <w:r w:rsidR="00E10959" w:rsidRPr="00E15EFB">
        <w:rPr>
          <w:rFonts w:ascii="Times New Roman" w:hAnsi="Times New Roman" w:cs="Times New Roman"/>
        </w:rPr>
        <w:t>d’enseignement</w:t>
      </w:r>
      <w:r w:rsidRPr="00E15EFB">
        <w:rPr>
          <w:rFonts w:ascii="Times New Roman" w:hAnsi="Times New Roman" w:cs="Times New Roman"/>
        </w:rPr>
        <w:t xml:space="preserve"> doit :</w:t>
      </w:r>
    </w:p>
    <w:p w14:paraId="6B9B1100" w14:textId="77777777" w:rsidR="00A066C2" w:rsidRPr="00E15EFB" w:rsidRDefault="00A066C2" w:rsidP="00BA150D">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00E15EFB">
        <w:rPr>
          <w:rFonts w:ascii="Times New Roman" w:hAnsi="Times New Roman" w:cs="Times New Roman"/>
        </w:rPr>
        <w:t>concourir</w:t>
      </w:r>
      <w:proofErr w:type="gramEnd"/>
      <w:r w:rsidRPr="00E15EFB">
        <w:rPr>
          <w:rFonts w:ascii="Times New Roman" w:hAnsi="Times New Roman" w:cs="Times New Roman"/>
        </w:rPr>
        <w:t xml:space="preserve"> à l’épanouissement individuel en promouvant une meilleure insertion professionnelle, sociale, culturelle et scolaire ;</w:t>
      </w:r>
    </w:p>
    <w:p w14:paraId="36E81C6B" w14:textId="77777777" w:rsidR="00A066C2" w:rsidRPr="00E15EFB" w:rsidRDefault="00A066C2" w:rsidP="00BA150D">
      <w:pPr>
        <w:numPr>
          <w:ilvl w:val="0"/>
          <w:numId w:val="2"/>
        </w:numPr>
        <w:tabs>
          <w:tab w:val="clear" w:pos="360"/>
          <w:tab w:val="num" w:pos="1134"/>
        </w:tabs>
        <w:spacing w:before="120"/>
        <w:ind w:left="1135" w:hanging="284"/>
        <w:jc w:val="both"/>
        <w:rPr>
          <w:rFonts w:ascii="Times New Roman" w:hAnsi="Times New Roman" w:cs="Times New Roman"/>
        </w:rPr>
      </w:pPr>
      <w:proofErr w:type="gramStart"/>
      <w:r w:rsidRPr="00E15EFB">
        <w:rPr>
          <w:rFonts w:ascii="Times New Roman" w:hAnsi="Times New Roman" w:cs="Times New Roman"/>
        </w:rPr>
        <w:t>répondre</w:t>
      </w:r>
      <w:proofErr w:type="gramEnd"/>
      <w:r w:rsidRPr="00E15EFB">
        <w:rPr>
          <w:rFonts w:ascii="Times New Roman" w:hAnsi="Times New Roman" w:cs="Times New Roman"/>
        </w:rPr>
        <w:t xml:space="preserve"> aux besoins et demandes en formation émanant des entreprises, des administrations, de l’enseignement et, d’une manière générale, des milieux socio-économiques et culturels.</w:t>
      </w:r>
    </w:p>
    <w:p w14:paraId="0197129C" w14:textId="77777777" w:rsidR="005F76F0" w:rsidRPr="00E15EFB" w:rsidRDefault="005F76F0" w:rsidP="005F76F0">
      <w:pPr>
        <w:spacing w:before="120"/>
        <w:jc w:val="both"/>
        <w:rPr>
          <w:rFonts w:ascii="Times New Roman" w:hAnsi="Times New Roman" w:cs="Times New Roman"/>
        </w:rPr>
      </w:pPr>
    </w:p>
    <w:p w14:paraId="1BB1A711" w14:textId="77777777" w:rsidR="00A066C2" w:rsidRPr="00E15EFB" w:rsidRDefault="00A066C2" w:rsidP="00C40E9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1.2.</w:t>
      </w:r>
      <w:r w:rsidRPr="00E15EFB">
        <w:rPr>
          <w:rFonts w:ascii="Times New Roman" w:hAnsi="Times New Roman" w:cs="Times New Roman"/>
          <w:b/>
        </w:rPr>
        <w:tab/>
        <w:t>Finalités particulières</w:t>
      </w:r>
    </w:p>
    <w:p w14:paraId="0962FA17" w14:textId="3871FA28" w:rsidR="00327CA9" w:rsidRPr="00251937" w:rsidRDefault="00281268" w:rsidP="00D953AC">
      <w:pPr>
        <w:spacing w:before="120"/>
        <w:ind w:left="851"/>
        <w:jc w:val="both"/>
        <w:rPr>
          <w:rFonts w:ascii="Times New Roman" w:hAnsi="Times New Roman" w:cs="Times New Roman"/>
        </w:rPr>
      </w:pPr>
      <w:r w:rsidRPr="00251937">
        <w:rPr>
          <w:rFonts w:ascii="Times New Roman" w:hAnsi="Times New Roman" w:cs="Times New Roman"/>
        </w:rPr>
        <w:t xml:space="preserve">Cette unité d’enseignement vise à permettre à </w:t>
      </w:r>
      <w:r w:rsidR="008D2F96" w:rsidRPr="00251937">
        <w:rPr>
          <w:rFonts w:ascii="Times New Roman" w:hAnsi="Times New Roman" w:cs="Times New Roman"/>
        </w:rPr>
        <w:t>l’</w:t>
      </w:r>
      <w:r w:rsidR="00BA2CB5">
        <w:rPr>
          <w:rFonts w:ascii="Times New Roman" w:hAnsi="Times New Roman" w:cs="Times New Roman"/>
        </w:rPr>
        <w:t>étudiant/étudiante</w:t>
      </w:r>
      <w:r w:rsidR="000C1982" w:rsidRPr="00251937">
        <w:rPr>
          <w:rFonts w:ascii="Times New Roman" w:hAnsi="Times New Roman" w:cs="Times New Roman"/>
        </w:rPr>
        <w:t xml:space="preserve"> de prendre en charge les soins délégués </w:t>
      </w:r>
      <w:r w:rsidR="79D38B49" w:rsidRPr="00251937">
        <w:rPr>
          <w:rFonts w:ascii="Times New Roman" w:hAnsi="Times New Roman" w:cs="Times New Roman"/>
        </w:rPr>
        <w:t>par l’infirmier</w:t>
      </w:r>
      <w:r w:rsidR="0025752D">
        <w:rPr>
          <w:rFonts w:ascii="Times New Roman" w:hAnsi="Times New Roman" w:cs="Times New Roman"/>
        </w:rPr>
        <w:t>/infirmière</w:t>
      </w:r>
      <w:r w:rsidR="79D38B49" w:rsidRPr="00251937">
        <w:rPr>
          <w:rFonts w:ascii="Times New Roman" w:hAnsi="Times New Roman" w:cs="Times New Roman"/>
        </w:rPr>
        <w:t xml:space="preserve"> </w:t>
      </w:r>
      <w:r w:rsidR="000C1982" w:rsidRPr="00251937">
        <w:rPr>
          <w:rFonts w:ascii="Times New Roman" w:hAnsi="Times New Roman" w:cs="Times New Roman"/>
        </w:rPr>
        <w:t>dans le respect du plan de soin</w:t>
      </w:r>
      <w:r w:rsidR="00A24714">
        <w:rPr>
          <w:rFonts w:ascii="Times New Roman" w:hAnsi="Times New Roman" w:cs="Times New Roman"/>
        </w:rPr>
        <w:t>s</w:t>
      </w:r>
      <w:r w:rsidR="000C1982" w:rsidRPr="00251937">
        <w:rPr>
          <w:rFonts w:ascii="Times New Roman" w:hAnsi="Times New Roman" w:cs="Times New Roman"/>
        </w:rPr>
        <w:t xml:space="preserve"> en veillant à la sécurité et au bien-être du </w:t>
      </w:r>
      <w:r w:rsidR="00DD0F69">
        <w:rPr>
          <w:rFonts w:ascii="Times New Roman" w:hAnsi="Times New Roman" w:cs="Times New Roman"/>
        </w:rPr>
        <w:t>bénéficiaire de soin</w:t>
      </w:r>
      <w:r w:rsidR="0025752D">
        <w:rPr>
          <w:rFonts w:ascii="Times New Roman" w:hAnsi="Times New Roman" w:cs="Times New Roman"/>
        </w:rPr>
        <w:t>s</w:t>
      </w:r>
      <w:r w:rsidR="00DD0F69">
        <w:rPr>
          <w:rFonts w:ascii="Times New Roman" w:hAnsi="Times New Roman" w:cs="Times New Roman"/>
        </w:rPr>
        <w:t xml:space="preserve"> (</w:t>
      </w:r>
      <w:r w:rsidR="000C1982" w:rsidRPr="00251937">
        <w:rPr>
          <w:rFonts w:ascii="Times New Roman" w:hAnsi="Times New Roman" w:cs="Times New Roman"/>
        </w:rPr>
        <w:t>BS</w:t>
      </w:r>
      <w:r w:rsidR="00DD0F69">
        <w:rPr>
          <w:rFonts w:ascii="Times New Roman" w:hAnsi="Times New Roman" w:cs="Times New Roman"/>
        </w:rPr>
        <w:t>)</w:t>
      </w:r>
      <w:r w:rsidR="00787F55" w:rsidRPr="00251937">
        <w:rPr>
          <w:rFonts w:ascii="Times New Roman" w:hAnsi="Times New Roman" w:cs="Times New Roman"/>
        </w:rPr>
        <w:t xml:space="preserve"> présentant un degré de dépendance faible à modéré</w:t>
      </w:r>
      <w:r w:rsidR="000C1982" w:rsidRPr="00251937">
        <w:rPr>
          <w:rFonts w:ascii="Times New Roman" w:hAnsi="Times New Roman" w:cs="Times New Roman"/>
        </w:rPr>
        <w:t xml:space="preserve">, tout en collaborant dans une équipe pluridisciplinaire. </w:t>
      </w:r>
    </w:p>
    <w:p w14:paraId="35210B33" w14:textId="4598CCF6" w:rsidR="00A034C8" w:rsidRDefault="00A034C8" w:rsidP="001556C5">
      <w:pPr>
        <w:spacing w:before="120"/>
        <w:ind w:left="851"/>
        <w:rPr>
          <w:rFonts w:ascii="Times New Roman" w:hAnsi="Times New Roman" w:cs="Times New Roman"/>
        </w:rPr>
      </w:pPr>
      <w:r>
        <w:rPr>
          <w:rFonts w:ascii="Times New Roman" w:hAnsi="Times New Roman" w:cs="Times New Roman"/>
        </w:rPr>
        <w:br w:type="page"/>
      </w:r>
    </w:p>
    <w:p w14:paraId="4FB7869F" w14:textId="77777777" w:rsidR="00A066C2" w:rsidRPr="00E15EFB" w:rsidRDefault="00A066C2" w:rsidP="000C39EE">
      <w:pPr>
        <w:numPr>
          <w:ilvl w:val="0"/>
          <w:numId w:val="1"/>
        </w:numPr>
        <w:spacing w:before="120"/>
        <w:rPr>
          <w:rFonts w:ascii="Times New Roman" w:hAnsi="Times New Roman" w:cs="Times New Roman"/>
          <w:b/>
        </w:rPr>
      </w:pPr>
      <w:r w:rsidRPr="00E15EFB">
        <w:rPr>
          <w:rFonts w:ascii="Times New Roman" w:hAnsi="Times New Roman" w:cs="Times New Roman"/>
          <w:b/>
        </w:rPr>
        <w:lastRenderedPageBreak/>
        <w:t>CAPACIT</w:t>
      </w:r>
      <w:r w:rsidR="0077145F" w:rsidRPr="00E15EFB">
        <w:rPr>
          <w:rFonts w:ascii="Times New Roman" w:hAnsi="Times New Roman" w:cs="Times New Roman"/>
          <w:b/>
        </w:rPr>
        <w:t>É</w:t>
      </w:r>
      <w:r w:rsidRPr="00E15EFB">
        <w:rPr>
          <w:rFonts w:ascii="Times New Roman" w:hAnsi="Times New Roman" w:cs="Times New Roman"/>
          <w:b/>
        </w:rPr>
        <w:t>S PR</w:t>
      </w:r>
      <w:r w:rsidR="0077145F" w:rsidRPr="00E15EFB">
        <w:rPr>
          <w:rFonts w:ascii="Times New Roman" w:hAnsi="Times New Roman" w:cs="Times New Roman"/>
          <w:b/>
        </w:rPr>
        <w:t>É</w:t>
      </w:r>
      <w:r w:rsidRPr="00E15EFB">
        <w:rPr>
          <w:rFonts w:ascii="Times New Roman" w:hAnsi="Times New Roman" w:cs="Times New Roman"/>
          <w:b/>
        </w:rPr>
        <w:t>ALABLES REQUISES</w:t>
      </w:r>
    </w:p>
    <w:p w14:paraId="4EB450D9" w14:textId="77777777" w:rsidR="000C39EE" w:rsidRPr="00E15EFB" w:rsidRDefault="000C39EE" w:rsidP="000C39EE">
      <w:pPr>
        <w:tabs>
          <w:tab w:val="left" w:pos="426"/>
        </w:tabs>
        <w:spacing w:before="120"/>
        <w:rPr>
          <w:rFonts w:ascii="Times New Roman" w:hAnsi="Times New Roman" w:cs="Times New Roman"/>
          <w:b/>
        </w:rPr>
      </w:pPr>
    </w:p>
    <w:p w14:paraId="768E7723" w14:textId="77777777" w:rsidR="00A066C2" w:rsidRPr="00E15EFB" w:rsidRDefault="00A066C2" w:rsidP="00BA150D">
      <w:pPr>
        <w:numPr>
          <w:ilvl w:val="1"/>
          <w:numId w:val="1"/>
        </w:numPr>
        <w:spacing w:before="120" w:line="360" w:lineRule="auto"/>
        <w:ind w:left="862" w:hanging="437"/>
        <w:rPr>
          <w:rFonts w:ascii="Times New Roman" w:hAnsi="Times New Roman" w:cs="Times New Roman"/>
          <w:b/>
        </w:rPr>
      </w:pPr>
      <w:r w:rsidRPr="00E15EFB">
        <w:rPr>
          <w:rFonts w:ascii="Times New Roman" w:hAnsi="Times New Roman" w:cs="Times New Roman"/>
          <w:b/>
        </w:rPr>
        <w:t>Capacités</w:t>
      </w:r>
    </w:p>
    <w:p w14:paraId="5C34BC7A" w14:textId="0A1B750F" w:rsidR="00A034C8" w:rsidRPr="004F7A52" w:rsidRDefault="00A034C8" w:rsidP="00A034C8">
      <w:pPr>
        <w:tabs>
          <w:tab w:val="left" w:pos="284"/>
        </w:tabs>
        <w:spacing w:line="360" w:lineRule="auto"/>
        <w:jc w:val="both"/>
        <w:rPr>
          <w:rFonts w:ascii="Times New Roman" w:hAnsi="Times New Roman" w:cs="Times New Roman"/>
          <w:b/>
          <w:bCs/>
        </w:rPr>
      </w:pPr>
      <w:r w:rsidRPr="004F7A52">
        <w:rPr>
          <w:rFonts w:ascii="Times New Roman" w:hAnsi="Times New Roman" w:cs="Times New Roman"/>
          <w:b/>
          <w:bCs/>
        </w:rPr>
        <w:t xml:space="preserve">Pour l’UE </w:t>
      </w:r>
      <w:r w:rsidR="004F7A52">
        <w:rPr>
          <w:rFonts w:ascii="Times New Roman" w:hAnsi="Times New Roman" w:cs="Times New Roman"/>
          <w:b/>
          <w:bCs/>
        </w:rPr>
        <w:t>« </w:t>
      </w:r>
      <w:r w:rsidRPr="004F7A52">
        <w:rPr>
          <w:rFonts w:ascii="Times New Roman" w:hAnsi="Times New Roman" w:cs="Times New Roman"/>
          <w:b/>
          <w:bCs/>
        </w:rPr>
        <w:t xml:space="preserve">Approches </w:t>
      </w:r>
      <w:r w:rsidR="009F3E8E">
        <w:rPr>
          <w:rFonts w:ascii="Times New Roman" w:hAnsi="Times New Roman" w:cs="Times New Roman"/>
          <w:b/>
          <w:bCs/>
        </w:rPr>
        <w:t xml:space="preserve">des soins et des </w:t>
      </w:r>
      <w:r w:rsidR="003D6BF0">
        <w:rPr>
          <w:rFonts w:ascii="Times New Roman" w:hAnsi="Times New Roman" w:cs="Times New Roman"/>
          <w:b/>
          <w:bCs/>
        </w:rPr>
        <w:t xml:space="preserve">actes </w:t>
      </w:r>
      <w:r w:rsidR="009F3E8E">
        <w:rPr>
          <w:rFonts w:ascii="Times New Roman" w:hAnsi="Times New Roman" w:cs="Times New Roman"/>
          <w:b/>
          <w:bCs/>
        </w:rPr>
        <w:t>infirmiers délégués</w:t>
      </w:r>
      <w:r w:rsidR="004F7A52">
        <w:rPr>
          <w:rFonts w:ascii="Times New Roman" w:hAnsi="Times New Roman" w:cs="Times New Roman"/>
          <w:b/>
          <w:bCs/>
        </w:rPr>
        <w:t> »</w:t>
      </w:r>
    </w:p>
    <w:p w14:paraId="017BCAFF" w14:textId="0796B251" w:rsidR="006415C3" w:rsidRDefault="00A034C8" w:rsidP="00A034C8">
      <w:pPr>
        <w:tabs>
          <w:tab w:val="left" w:pos="284"/>
        </w:tabs>
        <w:spacing w:line="360" w:lineRule="auto"/>
        <w:jc w:val="both"/>
        <w:rPr>
          <w:rFonts w:ascii="Times New Roman" w:hAnsi="Times New Roman" w:cs="Times New Roman"/>
          <w:i/>
          <w:iCs/>
        </w:rPr>
      </w:pPr>
      <w:proofErr w:type="gramStart"/>
      <w:r>
        <w:rPr>
          <w:rFonts w:ascii="Times New Roman" w:hAnsi="Times New Roman" w:cs="Times New Roman"/>
          <w:i/>
          <w:iCs/>
        </w:rPr>
        <w:t>dans</w:t>
      </w:r>
      <w:proofErr w:type="gramEnd"/>
      <w:r>
        <w:rPr>
          <w:rFonts w:ascii="Times New Roman" w:hAnsi="Times New Roman" w:cs="Times New Roman"/>
          <w:i/>
          <w:iCs/>
        </w:rPr>
        <w:t xml:space="preserve"> le cadre de sa participation au plan de soin</w:t>
      </w:r>
      <w:r w:rsidR="00A24714">
        <w:rPr>
          <w:rFonts w:ascii="Times New Roman" w:hAnsi="Times New Roman" w:cs="Times New Roman"/>
          <w:i/>
          <w:iCs/>
        </w:rPr>
        <w:t>s</w:t>
      </w:r>
      <w:r>
        <w:rPr>
          <w:rFonts w:ascii="Times New Roman" w:hAnsi="Times New Roman" w:cs="Times New Roman"/>
          <w:i/>
          <w:iCs/>
        </w:rPr>
        <w:t xml:space="preserve"> défini à partir de situations exemplatives,</w:t>
      </w:r>
    </w:p>
    <w:p w14:paraId="76976A87" w14:textId="77777777" w:rsidR="006415C3" w:rsidRDefault="00A034C8" w:rsidP="00A034C8">
      <w:pPr>
        <w:tabs>
          <w:tab w:val="left" w:pos="284"/>
        </w:tabs>
        <w:spacing w:line="360" w:lineRule="auto"/>
        <w:jc w:val="both"/>
        <w:rPr>
          <w:rFonts w:ascii="Times New Roman" w:hAnsi="Times New Roman" w:cs="Times New Roman"/>
          <w:i/>
          <w:iCs/>
        </w:rPr>
      </w:pPr>
      <w:proofErr w:type="gramStart"/>
      <w:r>
        <w:rPr>
          <w:rFonts w:ascii="Times New Roman" w:hAnsi="Times New Roman" w:cs="Times New Roman"/>
          <w:i/>
          <w:iCs/>
        </w:rPr>
        <w:t>dans</w:t>
      </w:r>
      <w:proofErr w:type="gramEnd"/>
      <w:r>
        <w:rPr>
          <w:rFonts w:ascii="Times New Roman" w:hAnsi="Times New Roman" w:cs="Times New Roman"/>
          <w:i/>
          <w:iCs/>
        </w:rPr>
        <w:t xml:space="preserve"> les limites de sa fonction, et des principes de délégations en vigueur,</w:t>
      </w:r>
    </w:p>
    <w:p w14:paraId="03029631" w14:textId="4FFEA1F1" w:rsidR="00A034C8" w:rsidRDefault="00A034C8" w:rsidP="00A034C8">
      <w:pPr>
        <w:tabs>
          <w:tab w:val="left" w:pos="284"/>
        </w:tabs>
        <w:spacing w:line="360" w:lineRule="auto"/>
        <w:jc w:val="both"/>
        <w:rPr>
          <w:rFonts w:ascii="Times New Roman" w:hAnsi="Times New Roman" w:cs="Times New Roman"/>
          <w:i/>
          <w:iCs/>
        </w:rPr>
      </w:pPr>
      <w:proofErr w:type="gramStart"/>
      <w:r>
        <w:rPr>
          <w:rFonts w:ascii="Times New Roman" w:hAnsi="Times New Roman" w:cs="Times New Roman"/>
          <w:i/>
          <w:iCs/>
        </w:rPr>
        <w:t>en</w:t>
      </w:r>
      <w:proofErr w:type="gramEnd"/>
      <w:r>
        <w:rPr>
          <w:rFonts w:ascii="Times New Roman" w:hAnsi="Times New Roman" w:cs="Times New Roman"/>
          <w:i/>
          <w:iCs/>
        </w:rPr>
        <w:t xml:space="preserve"> respectant l’approche relationnelle du BS :</w:t>
      </w:r>
    </w:p>
    <w:p w14:paraId="15487520" w14:textId="71F08632"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décrire et d’utiliser les outils liés à sa participation à la démarche en soins organisée par l’</w:t>
      </w:r>
      <w:r w:rsidR="0087067B">
        <w:rPr>
          <w:rFonts w:ascii="Times New Roman" w:hAnsi="Times New Roman" w:cs="Times New Roman"/>
        </w:rPr>
        <w:t>infirmier/infirmière</w:t>
      </w:r>
      <w:r>
        <w:rPr>
          <w:rFonts w:ascii="Times New Roman" w:hAnsi="Times New Roman" w:cs="Times New Roman"/>
        </w:rPr>
        <w:t> ;</w:t>
      </w:r>
    </w:p>
    <w:p w14:paraId="17C1FD42" w14:textId="7D055AF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communiquer professionnellement et de collaborer avec l’</w:t>
      </w:r>
      <w:r w:rsidR="0087067B">
        <w:rPr>
          <w:rFonts w:ascii="Times New Roman" w:hAnsi="Times New Roman" w:cs="Times New Roman"/>
        </w:rPr>
        <w:t>infirmier/infirmière</w:t>
      </w:r>
      <w:r>
        <w:rPr>
          <w:rFonts w:ascii="Times New Roman" w:hAnsi="Times New Roman" w:cs="Times New Roman"/>
        </w:rPr>
        <w:t xml:space="preserve"> et l’équipe pluridisciplinaire ;</w:t>
      </w:r>
    </w:p>
    <w:p w14:paraId="081D930A"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pour</w:t>
      </w:r>
      <w:proofErr w:type="gramEnd"/>
      <w:r>
        <w:rPr>
          <w:rFonts w:ascii="Times New Roman" w:hAnsi="Times New Roman" w:cs="Times New Roman"/>
        </w:rPr>
        <w:t xml:space="preserve"> le BS, son entourage et soi-même, de repérer et identifier les sources de danger ;</w:t>
      </w:r>
    </w:p>
    <w:p w14:paraId="719E93BD" w14:textId="77777777" w:rsidR="00A034C8" w:rsidRPr="00DD0F69"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respecter et d’appliquer les règles et principes professionnels en matière</w:t>
      </w:r>
      <w:r w:rsidRPr="00DD0F69">
        <w:rPr>
          <w:rFonts w:ascii="Times New Roman" w:hAnsi="Times New Roman" w:cs="Times New Roman"/>
        </w:rPr>
        <w:t xml:space="preserve"> </w:t>
      </w:r>
      <w:r>
        <w:rPr>
          <w:rFonts w:ascii="Times New Roman" w:hAnsi="Times New Roman" w:cs="Times New Roman"/>
        </w:rPr>
        <w:t>d’ergonomie et de manutention ;</w:t>
      </w:r>
    </w:p>
    <w:p w14:paraId="6B96A0D6"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d’appliquer</w:t>
      </w:r>
      <w:proofErr w:type="gramEnd"/>
      <w:r>
        <w:rPr>
          <w:rFonts w:ascii="Times New Roman" w:hAnsi="Times New Roman" w:cs="Times New Roman"/>
        </w:rPr>
        <w:t xml:space="preserve"> les règles et principes professionnels en matière d’hygiène, d’activités infirmières déléguées, de sécurité, d’éducation à la santé lors des activités de la vie quotidienne et de proposer des actions relatives à l’alimentation, à l’hygiène et au confort ;</w:t>
      </w:r>
    </w:p>
    <w:p w14:paraId="0CA5103B"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proposer des actions préventives en matière d’hygiène et de santé, en adéquation avec l’approche globale de la personne, dans le souci du maintien ou de l’amélioration de l’autonomie et de la qualité de vie ;</w:t>
      </w:r>
    </w:p>
    <w:p w14:paraId="336C5CDC"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mettre en lien l’anatomie, la physiologie et les pathologies avec les activités du plan de soins.</w:t>
      </w:r>
    </w:p>
    <w:p w14:paraId="50D96D4E" w14:textId="094B4C07" w:rsidR="00737865" w:rsidRPr="004F7A52" w:rsidRDefault="00A034C8" w:rsidP="00E83A23">
      <w:pPr>
        <w:tabs>
          <w:tab w:val="left" w:pos="851"/>
        </w:tabs>
        <w:spacing w:before="120" w:line="360" w:lineRule="auto"/>
        <w:ind w:left="426"/>
        <w:rPr>
          <w:rFonts w:ascii="Times New Roman" w:hAnsi="Times New Roman" w:cs="Times New Roman"/>
          <w:b/>
        </w:rPr>
      </w:pPr>
      <w:r w:rsidRPr="004F7A52">
        <w:rPr>
          <w:rFonts w:ascii="Times New Roman" w:hAnsi="Times New Roman" w:cs="Times New Roman"/>
          <w:b/>
        </w:rPr>
        <w:t xml:space="preserve">Pour l’UE </w:t>
      </w:r>
      <w:r w:rsidR="004F7A52">
        <w:rPr>
          <w:rFonts w:ascii="Times New Roman" w:hAnsi="Times New Roman" w:cs="Times New Roman"/>
          <w:b/>
        </w:rPr>
        <w:t>« </w:t>
      </w:r>
      <w:r w:rsidRPr="004F7A52">
        <w:rPr>
          <w:rFonts w:ascii="Times New Roman" w:hAnsi="Times New Roman" w:cs="Times New Roman"/>
          <w:b/>
        </w:rPr>
        <w:t>Approches humaines</w:t>
      </w:r>
      <w:r w:rsidR="0025292D">
        <w:rPr>
          <w:rFonts w:ascii="Times New Roman" w:hAnsi="Times New Roman" w:cs="Times New Roman"/>
          <w:b/>
        </w:rPr>
        <w:t xml:space="preserve"> </w:t>
      </w:r>
      <w:r w:rsidRPr="004F7A52">
        <w:rPr>
          <w:rFonts w:ascii="Times New Roman" w:hAnsi="Times New Roman" w:cs="Times New Roman"/>
          <w:b/>
        </w:rPr>
        <w:t>et organisationnelles</w:t>
      </w:r>
      <w:r w:rsidR="004F7A52">
        <w:rPr>
          <w:rFonts w:ascii="Times New Roman" w:hAnsi="Times New Roman" w:cs="Times New Roman"/>
          <w:b/>
        </w:rPr>
        <w:t> »</w:t>
      </w:r>
    </w:p>
    <w:p w14:paraId="367A58F2" w14:textId="79C3F9FC" w:rsidR="00A034C8" w:rsidRDefault="00A034C8" w:rsidP="00A034C8">
      <w:pPr>
        <w:tabs>
          <w:tab w:val="left" w:pos="284"/>
        </w:tabs>
        <w:spacing w:line="360" w:lineRule="auto"/>
        <w:jc w:val="both"/>
        <w:rPr>
          <w:rFonts w:ascii="Times New Roman" w:hAnsi="Times New Roman" w:cs="Times New Roman"/>
          <w:i/>
          <w:iCs/>
        </w:rPr>
      </w:pPr>
      <w:proofErr w:type="gramStart"/>
      <w:r w:rsidRPr="4D595925">
        <w:rPr>
          <w:rFonts w:ascii="Times New Roman" w:hAnsi="Times New Roman" w:cs="Times New Roman"/>
          <w:i/>
          <w:iCs/>
        </w:rPr>
        <w:t>à</w:t>
      </w:r>
      <w:proofErr w:type="gramEnd"/>
      <w:r w:rsidRPr="4D595925">
        <w:rPr>
          <w:rFonts w:ascii="Times New Roman" w:hAnsi="Times New Roman" w:cs="Times New Roman"/>
          <w:i/>
          <w:iCs/>
        </w:rPr>
        <w:t xml:space="preserve"> partir de situations exemplatives,</w:t>
      </w:r>
      <w:r w:rsidR="00D4458A">
        <w:rPr>
          <w:rFonts w:ascii="Times New Roman" w:hAnsi="Times New Roman" w:cs="Times New Roman"/>
          <w:i/>
          <w:iCs/>
        </w:rPr>
        <w:t xml:space="preserve"> </w:t>
      </w:r>
      <w:r w:rsidRPr="4D595925">
        <w:rPr>
          <w:rFonts w:ascii="Times New Roman" w:hAnsi="Times New Roman" w:cs="Times New Roman"/>
          <w:i/>
          <w:iCs/>
        </w:rPr>
        <w:t>illustrant le cadre organisationnel des soins et la relation établie par l’aide-soignant</w:t>
      </w:r>
      <w:r w:rsidR="0025752D">
        <w:rPr>
          <w:rFonts w:ascii="Times New Roman" w:hAnsi="Times New Roman" w:cs="Times New Roman"/>
          <w:i/>
          <w:iCs/>
        </w:rPr>
        <w:t>/aide-soignant</w:t>
      </w:r>
      <w:r w:rsidRPr="4D595925">
        <w:rPr>
          <w:rFonts w:ascii="Times New Roman" w:hAnsi="Times New Roman" w:cs="Times New Roman"/>
          <w:i/>
          <w:iCs/>
        </w:rPr>
        <w:t>e avec le BS et son entourage,</w:t>
      </w:r>
    </w:p>
    <w:p w14:paraId="0EB30DBD" w14:textId="77777777" w:rsidR="00A034C8" w:rsidRPr="00916446"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décrire les principales caractéristiques personnelles et environnementales du bénéficiaire en utilisant des concepts relatifs à la psychologie et à la communication abordés dans le cadre du cours ; </w:t>
      </w:r>
    </w:p>
    <w:p w14:paraId="0622CCA0" w14:textId="77777777" w:rsidR="00A034C8" w:rsidRPr="00916446"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d'identifier</w:t>
      </w:r>
      <w:proofErr w:type="gramEnd"/>
      <w:r w:rsidRPr="4D595925">
        <w:rPr>
          <w:rFonts w:ascii="Times New Roman" w:hAnsi="Times New Roman" w:cs="Times New Roman"/>
        </w:rPr>
        <w:t xml:space="preserve"> et d’expliquer les principes de la communication mis en œuvre dans les moments de vie sollicités par la situation ;</w:t>
      </w:r>
    </w:p>
    <w:p w14:paraId="0010DC1D" w14:textId="77777777" w:rsidR="00A034C8" w:rsidRPr="00916446"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présenter les éléments qui fondent le travail en équipe ;</w:t>
      </w:r>
    </w:p>
    <w:p w14:paraId="21D8EAAD" w14:textId="77777777" w:rsidR="00A034C8" w:rsidRPr="00437EBD" w:rsidRDefault="00A034C8" w:rsidP="00DD0F69">
      <w:pPr>
        <w:numPr>
          <w:ilvl w:val="0"/>
          <w:numId w:val="2"/>
        </w:numPr>
        <w:tabs>
          <w:tab w:val="clear" w:pos="360"/>
          <w:tab w:val="num" w:pos="1134"/>
        </w:tabs>
        <w:spacing w:before="120"/>
        <w:ind w:left="1134" w:hanging="283"/>
        <w:jc w:val="both"/>
        <w:rPr>
          <w:rFonts w:ascii="Times New Roman" w:hAnsi="Times New Roman" w:cs="Times New Roman"/>
          <w:spacing w:val="-6"/>
        </w:rPr>
      </w:pPr>
      <w:proofErr w:type="gramStart"/>
      <w:r w:rsidRPr="00437EBD">
        <w:rPr>
          <w:rFonts w:ascii="Times New Roman" w:hAnsi="Times New Roman" w:cs="Times New Roman"/>
          <w:spacing w:val="-6"/>
        </w:rPr>
        <w:t>de</w:t>
      </w:r>
      <w:proofErr w:type="gramEnd"/>
      <w:r w:rsidRPr="00437EBD">
        <w:rPr>
          <w:rFonts w:ascii="Times New Roman" w:hAnsi="Times New Roman" w:cs="Times New Roman"/>
          <w:spacing w:val="-6"/>
        </w:rPr>
        <w:t xml:space="preserve"> repérer et de commenter les principaux éléments relatifs à la déontologie et la législation ;</w:t>
      </w:r>
    </w:p>
    <w:p w14:paraId="19AFB3C9"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décrire le cadre institutionnel et ses éléments qui améliorent la qualité des soins ;</w:t>
      </w:r>
    </w:p>
    <w:p w14:paraId="0490EB55" w14:textId="77777777" w:rsidR="00A034C8" w:rsidRDefault="00A034C8" w:rsidP="00DD0F69">
      <w:pPr>
        <w:numPr>
          <w:ilvl w:val="0"/>
          <w:numId w:val="2"/>
        </w:numPr>
        <w:tabs>
          <w:tab w:val="clear" w:pos="360"/>
          <w:tab w:val="num" w:pos="1134"/>
        </w:tabs>
        <w:spacing w:before="120"/>
        <w:ind w:left="1134" w:hanging="283"/>
        <w:jc w:val="both"/>
        <w:rPr>
          <w:rFonts w:ascii="Times New Roman" w:hAnsi="Times New Roman" w:cs="Times New Roman"/>
        </w:rPr>
      </w:pPr>
      <w:proofErr w:type="gramStart"/>
      <w:r w:rsidRPr="4D595925">
        <w:rPr>
          <w:rFonts w:ascii="Times New Roman" w:hAnsi="Times New Roman" w:cs="Times New Roman"/>
        </w:rPr>
        <w:t>de</w:t>
      </w:r>
      <w:proofErr w:type="gramEnd"/>
      <w:r w:rsidRPr="4D595925">
        <w:rPr>
          <w:rFonts w:ascii="Times New Roman" w:hAnsi="Times New Roman" w:cs="Times New Roman"/>
        </w:rPr>
        <w:t xml:space="preserve"> décrire les aspects logistiques liés à une structure de soins, en ce compris le matériel spécifique, la gestion des stocks, les tâches administratives, les modalités de gestion des déchets et les mesures mises en place afin de respecter l’environnement.</w:t>
      </w:r>
    </w:p>
    <w:p w14:paraId="2D5F4642" w14:textId="00ED00F5" w:rsidR="00A034C8" w:rsidRDefault="00A034C8" w:rsidP="00E83A23">
      <w:pPr>
        <w:tabs>
          <w:tab w:val="left" w:pos="851"/>
        </w:tabs>
        <w:spacing w:before="120" w:line="360" w:lineRule="auto"/>
        <w:ind w:left="426"/>
        <w:rPr>
          <w:rFonts w:ascii="Times New Roman" w:hAnsi="Times New Roman" w:cs="Times New Roman"/>
          <w:bCs/>
        </w:rPr>
      </w:pPr>
      <w:r>
        <w:rPr>
          <w:rFonts w:ascii="Times New Roman" w:hAnsi="Times New Roman" w:cs="Times New Roman"/>
          <w:bCs/>
        </w:rPr>
        <w:br w:type="page"/>
      </w:r>
    </w:p>
    <w:p w14:paraId="404322E0" w14:textId="77777777" w:rsidR="00E83A23" w:rsidRPr="00E15EFB" w:rsidRDefault="00E83A23" w:rsidP="00E83A23">
      <w:pPr>
        <w:tabs>
          <w:tab w:val="left" w:pos="851"/>
        </w:tabs>
        <w:spacing w:before="120" w:line="360" w:lineRule="auto"/>
        <w:ind w:left="426"/>
        <w:rPr>
          <w:rFonts w:ascii="Times New Roman" w:hAnsi="Times New Roman" w:cs="Times New Roman"/>
          <w:b/>
        </w:rPr>
      </w:pPr>
      <w:r w:rsidRPr="00E15EFB">
        <w:rPr>
          <w:rFonts w:ascii="Times New Roman" w:hAnsi="Times New Roman" w:cs="Times New Roman"/>
          <w:b/>
        </w:rPr>
        <w:lastRenderedPageBreak/>
        <w:t>2.2.</w:t>
      </w:r>
      <w:r w:rsidRPr="00E15EFB">
        <w:rPr>
          <w:rFonts w:ascii="Times New Roman" w:hAnsi="Times New Roman" w:cs="Times New Roman"/>
          <w:b/>
        </w:rPr>
        <w:tab/>
        <w:t>Titre pouvant en tenir lieu</w:t>
      </w:r>
    </w:p>
    <w:p w14:paraId="6DD9913B" w14:textId="11D5448B" w:rsidR="00A034C8" w:rsidRDefault="000C1982" w:rsidP="000C1982">
      <w:pPr>
        <w:spacing w:before="120"/>
        <w:ind w:left="851"/>
      </w:pPr>
      <w:r w:rsidRPr="00AC7E51">
        <w:t>Attestation de réussite de l’unité d’enseignement « </w:t>
      </w:r>
      <w:r w:rsidR="00B97310">
        <w:t>Approche</w:t>
      </w:r>
      <w:r w:rsidR="00A31D67">
        <w:t>s</w:t>
      </w:r>
      <w:r w:rsidR="00B97310">
        <w:t xml:space="preserve"> des </w:t>
      </w:r>
      <w:r w:rsidR="009F3E8E">
        <w:t xml:space="preserve">soins et des </w:t>
      </w:r>
      <w:r w:rsidR="003D6BF0">
        <w:t xml:space="preserve">actes </w:t>
      </w:r>
      <w:r w:rsidR="009F3E8E">
        <w:t>infirmiers délégués</w:t>
      </w:r>
      <w:r w:rsidRPr="003E4449">
        <w:t xml:space="preserve"> », code n° </w:t>
      </w:r>
      <w:r w:rsidR="009F3E8E">
        <w:t>8210 14 U21 D</w:t>
      </w:r>
      <w:proofErr w:type="gramStart"/>
      <w:r w:rsidR="009F3E8E">
        <w:t>1</w:t>
      </w:r>
      <w:r>
        <w:t xml:space="preserve"> </w:t>
      </w:r>
      <w:r w:rsidRPr="003E4449">
        <w:t>,</w:t>
      </w:r>
      <w:proofErr w:type="gramEnd"/>
      <w:r w:rsidRPr="003E4449">
        <w:t xml:space="preserve"> classée dans l’enseignement secondaire supérieur de transitio</w:t>
      </w:r>
      <w:r w:rsidR="00B97310">
        <w:t>n</w:t>
      </w:r>
    </w:p>
    <w:p w14:paraId="32AFD38D" w14:textId="7FE93603" w:rsidR="00A034C8" w:rsidRDefault="00A034C8" w:rsidP="000C1982">
      <w:pPr>
        <w:spacing w:before="120"/>
        <w:ind w:left="851"/>
      </w:pPr>
      <w:r>
        <w:t>E</w:t>
      </w:r>
      <w:r w:rsidR="00E51F6A">
        <w:t>T</w:t>
      </w:r>
    </w:p>
    <w:p w14:paraId="5959B3AF" w14:textId="21C0F25D" w:rsidR="000C1982" w:rsidRDefault="00B97310" w:rsidP="000C1982">
      <w:pPr>
        <w:spacing w:before="120"/>
        <w:ind w:left="851"/>
      </w:pPr>
      <w:bookmarkStart w:id="0" w:name="_Hlk210661173"/>
      <w:proofErr w:type="gramStart"/>
      <w:r>
        <w:t>attestation</w:t>
      </w:r>
      <w:proofErr w:type="gramEnd"/>
      <w:r>
        <w:t xml:space="preserve"> de réussite de </w:t>
      </w:r>
      <w:r w:rsidRPr="00AC7E51">
        <w:t xml:space="preserve">l’unité d’enseignement </w:t>
      </w:r>
      <w:bookmarkEnd w:id="0"/>
      <w:r w:rsidRPr="00AC7E51">
        <w:t>« </w:t>
      </w:r>
      <w:r>
        <w:t>Approche</w:t>
      </w:r>
      <w:r w:rsidR="00A31D67">
        <w:t>s</w:t>
      </w:r>
      <w:r>
        <w:t xml:space="preserve"> humaine</w:t>
      </w:r>
      <w:r w:rsidR="00A31D67">
        <w:t>s</w:t>
      </w:r>
      <w:r w:rsidR="009F3E8E">
        <w:t xml:space="preserve"> </w:t>
      </w:r>
      <w:r>
        <w:t>et organisationnelle</w:t>
      </w:r>
      <w:r w:rsidR="00A31D67">
        <w:t>s</w:t>
      </w:r>
      <w:r>
        <w:t xml:space="preserve"> </w:t>
      </w:r>
      <w:r w:rsidRPr="003E4449">
        <w:t xml:space="preserve">», code n° </w:t>
      </w:r>
      <w:r w:rsidR="009F3E8E">
        <w:t>8210 13 U21 D1</w:t>
      </w:r>
      <w:r>
        <w:t xml:space="preserve"> </w:t>
      </w:r>
      <w:r w:rsidRPr="003E4449">
        <w:t>, classée dans l’enseignement secondaire supérieur de transitio</w:t>
      </w:r>
      <w:r>
        <w:t>n</w:t>
      </w:r>
    </w:p>
    <w:p w14:paraId="41FCBCA5" w14:textId="710AD32B" w:rsidR="00B4187B" w:rsidRPr="00E15EFB" w:rsidRDefault="00B4187B" w:rsidP="003928D4">
      <w:pPr>
        <w:spacing w:before="120"/>
        <w:ind w:left="851"/>
        <w:rPr>
          <w:rFonts w:ascii="Times New Roman" w:hAnsi="Times New Roman" w:cs="Times New Roman"/>
        </w:rPr>
      </w:pPr>
    </w:p>
    <w:p w14:paraId="17DDD2AC" w14:textId="77777777" w:rsidR="007F5AEC" w:rsidRPr="00E15EFB" w:rsidRDefault="007F5AEC"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t>ACQUIS D’APPRENTISSAGE</w:t>
      </w:r>
    </w:p>
    <w:p w14:paraId="5D55860A" w14:textId="0A616159" w:rsidR="00567974" w:rsidRDefault="00567974" w:rsidP="00567974">
      <w:pPr>
        <w:tabs>
          <w:tab w:val="left" w:pos="284"/>
        </w:tabs>
        <w:spacing w:after="120"/>
        <w:jc w:val="both"/>
        <w:rPr>
          <w:rFonts w:ascii="Times New Roman" w:hAnsi="Times New Roman" w:cs="Times New Roman"/>
          <w:b/>
        </w:rPr>
      </w:pPr>
      <w:r w:rsidRPr="00E15EFB">
        <w:rPr>
          <w:rFonts w:ascii="Times New Roman" w:hAnsi="Times New Roman" w:cs="Times New Roman"/>
          <w:b/>
        </w:rPr>
        <w:t xml:space="preserve">Pour atteindre le seuil de réussite, </w:t>
      </w:r>
      <w:r w:rsidR="008D2F96" w:rsidRPr="00E15EFB">
        <w:rPr>
          <w:rFonts w:ascii="Times New Roman" w:hAnsi="Times New Roman" w:cs="Times New Roman"/>
          <w:b/>
        </w:rPr>
        <w:t>l’</w:t>
      </w:r>
      <w:r w:rsidR="00BA2CB5">
        <w:rPr>
          <w:rFonts w:ascii="Times New Roman" w:hAnsi="Times New Roman" w:cs="Times New Roman"/>
          <w:b/>
        </w:rPr>
        <w:t>étudiant/étudiante</w:t>
      </w:r>
      <w:r w:rsidRPr="00E15EFB">
        <w:rPr>
          <w:rFonts w:ascii="Times New Roman" w:hAnsi="Times New Roman" w:cs="Times New Roman"/>
          <w:b/>
        </w:rPr>
        <w:t xml:space="preserve"> sera capable :</w:t>
      </w:r>
    </w:p>
    <w:p w14:paraId="3868E723" w14:textId="673E0D05" w:rsidR="009D72CF" w:rsidRPr="00E24E9F" w:rsidRDefault="00FD617B" w:rsidP="009D72CF">
      <w:pPr>
        <w:tabs>
          <w:tab w:val="left" w:pos="284"/>
        </w:tabs>
        <w:spacing w:line="360" w:lineRule="auto"/>
        <w:jc w:val="both"/>
        <w:rPr>
          <w:rFonts w:ascii="Times New Roman" w:hAnsi="Times New Roman" w:cs="Times New Roman"/>
          <w:bCs/>
          <w:i/>
          <w:iCs/>
        </w:rPr>
      </w:pPr>
      <w:bookmarkStart w:id="1" w:name="_Hlk210660629"/>
      <w:proofErr w:type="gramStart"/>
      <w:r w:rsidRPr="00E24E9F">
        <w:rPr>
          <w:rFonts w:ascii="Times New Roman" w:hAnsi="Times New Roman" w:cs="Times New Roman"/>
          <w:bCs/>
          <w:i/>
          <w:iCs/>
        </w:rPr>
        <w:t>s</w:t>
      </w:r>
      <w:r w:rsidR="009D72CF" w:rsidRPr="00E24E9F">
        <w:rPr>
          <w:rFonts w:ascii="Times New Roman" w:hAnsi="Times New Roman" w:cs="Times New Roman"/>
          <w:bCs/>
          <w:i/>
          <w:iCs/>
        </w:rPr>
        <w:t>ur</w:t>
      </w:r>
      <w:proofErr w:type="gramEnd"/>
      <w:r w:rsidR="009D72CF" w:rsidRPr="00E24E9F">
        <w:rPr>
          <w:rFonts w:ascii="Times New Roman" w:hAnsi="Times New Roman" w:cs="Times New Roman"/>
          <w:bCs/>
          <w:i/>
          <w:iCs/>
        </w:rPr>
        <w:t xml:space="preserve"> base d</w:t>
      </w:r>
      <w:r w:rsidRPr="00E24E9F">
        <w:rPr>
          <w:rFonts w:ascii="Times New Roman" w:hAnsi="Times New Roman" w:cs="Times New Roman"/>
          <w:bCs/>
          <w:i/>
          <w:iCs/>
        </w:rPr>
        <w:t>e</w:t>
      </w:r>
      <w:r w:rsidR="009D72CF" w:rsidRPr="00E24E9F">
        <w:rPr>
          <w:rFonts w:ascii="Times New Roman" w:hAnsi="Times New Roman" w:cs="Times New Roman"/>
          <w:bCs/>
          <w:i/>
          <w:iCs/>
        </w:rPr>
        <w:t xml:space="preserve"> mises en situation professionnellement significatives </w:t>
      </w:r>
      <w:r w:rsidR="005679C6" w:rsidRPr="00E24E9F">
        <w:rPr>
          <w:rFonts w:ascii="Times New Roman" w:hAnsi="Times New Roman" w:cs="Times New Roman"/>
          <w:bCs/>
          <w:i/>
          <w:iCs/>
        </w:rPr>
        <w:t>et</w:t>
      </w:r>
      <w:r w:rsidR="009D72CF" w:rsidRPr="00E24E9F">
        <w:rPr>
          <w:rFonts w:ascii="Times New Roman" w:hAnsi="Times New Roman" w:cs="Times New Roman"/>
          <w:bCs/>
          <w:i/>
          <w:iCs/>
        </w:rPr>
        <w:t xml:space="preserve"> intégratives chez un BS présentant un degré de </w:t>
      </w:r>
      <w:r w:rsidR="009D72CF" w:rsidRPr="001E3FFD">
        <w:rPr>
          <w:rFonts w:ascii="Times New Roman" w:hAnsi="Times New Roman" w:cs="Times New Roman"/>
          <w:b/>
          <w:i/>
          <w:iCs/>
        </w:rPr>
        <w:t>dépendance faible à modéré</w:t>
      </w:r>
      <w:r w:rsidR="009D72CF" w:rsidRPr="001E3FFD">
        <w:rPr>
          <w:rFonts w:ascii="Times New Roman" w:hAnsi="Times New Roman" w:cs="Times New Roman"/>
          <w:bCs/>
          <w:i/>
          <w:iCs/>
        </w:rPr>
        <w:t xml:space="preserve"> </w:t>
      </w:r>
      <w:r w:rsidR="009D72CF" w:rsidRPr="00E24E9F">
        <w:rPr>
          <w:rFonts w:ascii="Times New Roman" w:hAnsi="Times New Roman" w:cs="Times New Roman"/>
          <w:bCs/>
          <w:i/>
          <w:iCs/>
        </w:rPr>
        <w:t xml:space="preserve">dans certaines activités de sa vie quotidienne, de sa vie sociale et relationnelle, </w:t>
      </w:r>
    </w:p>
    <w:p w14:paraId="759BEBA3" w14:textId="77777777" w:rsidR="00D4458A" w:rsidRDefault="008E38FA" w:rsidP="00D4458A">
      <w:pPr>
        <w:tabs>
          <w:tab w:val="left" w:pos="284"/>
        </w:tabs>
        <w:spacing w:after="120"/>
        <w:ind w:hanging="2"/>
        <w:jc w:val="both"/>
        <w:rPr>
          <w:i/>
        </w:rPr>
      </w:pPr>
      <w:proofErr w:type="gramStart"/>
      <w:r w:rsidRPr="00E24E9F">
        <w:rPr>
          <w:i/>
        </w:rPr>
        <w:t>dans</w:t>
      </w:r>
      <w:proofErr w:type="gramEnd"/>
      <w:r w:rsidRPr="00E24E9F">
        <w:rPr>
          <w:i/>
        </w:rPr>
        <w:t xml:space="preserve"> le contexte situationnel et en tenant compte du niveau de complexité repris dans le profil d’évaluation </w:t>
      </w:r>
      <w:r w:rsidRPr="00E24E9F">
        <w:rPr>
          <w:rFonts w:ascii="Times New Roman" w:hAnsi="Times New Roman" w:cs="Times New Roman"/>
          <w:i/>
          <w:iCs/>
        </w:rPr>
        <w:t xml:space="preserve">du SFMQ </w:t>
      </w:r>
      <w:r w:rsidRPr="00E24E9F">
        <w:rPr>
          <w:i/>
        </w:rPr>
        <w:t>annexé à ce dossier pédagogique,</w:t>
      </w:r>
    </w:p>
    <w:p w14:paraId="1FB64080" w14:textId="4B00B7E7" w:rsidR="00E37F6D" w:rsidRPr="00E24E9F" w:rsidRDefault="00E37F6D" w:rsidP="00D4458A">
      <w:pPr>
        <w:tabs>
          <w:tab w:val="left" w:pos="284"/>
        </w:tabs>
        <w:spacing w:after="120"/>
        <w:ind w:hanging="2"/>
        <w:jc w:val="both"/>
        <w:rPr>
          <w:rFonts w:ascii="Times New Roman" w:hAnsi="Times New Roman" w:cs="Times New Roman"/>
          <w:i/>
        </w:rPr>
      </w:pPr>
      <w:proofErr w:type="gramStart"/>
      <w:r w:rsidRPr="00E24E9F">
        <w:rPr>
          <w:rFonts w:ascii="Times New Roman" w:hAnsi="Times New Roman" w:cs="Times New Roman"/>
          <w:i/>
        </w:rPr>
        <w:t>dans</w:t>
      </w:r>
      <w:proofErr w:type="gramEnd"/>
      <w:r w:rsidRPr="00E24E9F">
        <w:rPr>
          <w:rFonts w:ascii="Times New Roman" w:hAnsi="Times New Roman" w:cs="Times New Roman"/>
          <w:i/>
        </w:rPr>
        <w:t xml:space="preserve"> les limites de sa fonction, </w:t>
      </w:r>
    </w:p>
    <w:p w14:paraId="1A7E10BD" w14:textId="77777777" w:rsidR="00D4458A" w:rsidRDefault="00E37F6D" w:rsidP="00D4458A">
      <w:pPr>
        <w:tabs>
          <w:tab w:val="left" w:pos="284"/>
        </w:tabs>
        <w:spacing w:after="120"/>
        <w:jc w:val="both"/>
        <w:rPr>
          <w:rFonts w:ascii="Times New Roman" w:hAnsi="Times New Roman" w:cs="Times New Roman"/>
          <w:i/>
        </w:rPr>
      </w:pPr>
      <w:proofErr w:type="gramStart"/>
      <w:r w:rsidRPr="00E24E9F">
        <w:rPr>
          <w:rFonts w:ascii="Times New Roman" w:hAnsi="Times New Roman" w:cs="Times New Roman"/>
          <w:i/>
        </w:rPr>
        <w:t>en</w:t>
      </w:r>
      <w:proofErr w:type="gramEnd"/>
      <w:r w:rsidRPr="00E24E9F">
        <w:rPr>
          <w:rFonts w:ascii="Times New Roman" w:hAnsi="Times New Roman" w:cs="Times New Roman"/>
          <w:i/>
        </w:rPr>
        <w:t xml:space="preserve"> développant une communication adaptée</w:t>
      </w:r>
      <w:r w:rsidR="00D4458A">
        <w:rPr>
          <w:rFonts w:ascii="Times New Roman" w:hAnsi="Times New Roman" w:cs="Times New Roman"/>
          <w:i/>
        </w:rPr>
        <w:t>,</w:t>
      </w:r>
    </w:p>
    <w:p w14:paraId="70B29479" w14:textId="452AEACA" w:rsidR="002F0F4B" w:rsidRPr="00FD617B" w:rsidRDefault="002F0F4B" w:rsidP="00FD617B">
      <w:pPr>
        <w:tabs>
          <w:tab w:val="left" w:pos="284"/>
        </w:tabs>
        <w:spacing w:line="360" w:lineRule="auto"/>
        <w:jc w:val="both"/>
        <w:rPr>
          <w:rFonts w:ascii="Times New Roman" w:hAnsi="Times New Roman" w:cs="Times New Roman"/>
          <w:i/>
        </w:rPr>
      </w:pPr>
      <w:proofErr w:type="gramStart"/>
      <w:r w:rsidRPr="00FD617B">
        <w:rPr>
          <w:rFonts w:ascii="Times New Roman" w:hAnsi="Times New Roman" w:cs="Times New Roman"/>
          <w:i/>
        </w:rPr>
        <w:t>dans</w:t>
      </w:r>
      <w:proofErr w:type="gramEnd"/>
      <w:r w:rsidRPr="00FD617B">
        <w:rPr>
          <w:rFonts w:ascii="Times New Roman" w:hAnsi="Times New Roman" w:cs="Times New Roman"/>
          <w:i/>
        </w:rPr>
        <w:t xml:space="preserve"> le respect du délai imparti,</w:t>
      </w:r>
    </w:p>
    <w:p w14:paraId="53ECF19D" w14:textId="0D63A065" w:rsidR="000E7EF4" w:rsidRDefault="0037644D" w:rsidP="00B40619">
      <w:pPr>
        <w:numPr>
          <w:ilvl w:val="0"/>
          <w:numId w:val="2"/>
        </w:numPr>
        <w:tabs>
          <w:tab w:val="clear" w:pos="360"/>
          <w:tab w:val="num" w:pos="1134"/>
        </w:tabs>
        <w:spacing w:before="120" w:after="120"/>
        <w:ind w:left="1134" w:hanging="283"/>
        <w:jc w:val="both"/>
        <w:rPr>
          <w:rFonts w:ascii="Times New Roman" w:hAnsi="Times New Roman" w:cs="Times New Roman"/>
        </w:rPr>
      </w:pPr>
      <w:bookmarkStart w:id="2" w:name="_Hlk137116373"/>
      <w:proofErr w:type="gramStart"/>
      <w:r w:rsidRPr="1B12C157">
        <w:rPr>
          <w:rFonts w:ascii="Times New Roman" w:hAnsi="Times New Roman" w:cs="Times New Roman"/>
        </w:rPr>
        <w:t>de</w:t>
      </w:r>
      <w:proofErr w:type="gramEnd"/>
      <w:r w:rsidRPr="1B12C157">
        <w:rPr>
          <w:rFonts w:ascii="Times New Roman" w:hAnsi="Times New Roman" w:cs="Times New Roman"/>
        </w:rPr>
        <w:t xml:space="preserve"> </w:t>
      </w:r>
      <w:r w:rsidR="000E7EF4" w:rsidRPr="1B12C157">
        <w:rPr>
          <w:rFonts w:ascii="Times New Roman" w:hAnsi="Times New Roman" w:cs="Times New Roman"/>
        </w:rPr>
        <w:t>participer à la prise en soins du</w:t>
      </w:r>
      <w:r w:rsidR="008E38FA">
        <w:rPr>
          <w:rFonts w:ascii="Times New Roman" w:hAnsi="Times New Roman" w:cs="Times New Roman"/>
        </w:rPr>
        <w:t>/des</w:t>
      </w:r>
      <w:r w:rsidR="000E7EF4" w:rsidRPr="1B12C157">
        <w:rPr>
          <w:rFonts w:ascii="Times New Roman" w:hAnsi="Times New Roman" w:cs="Times New Roman"/>
        </w:rPr>
        <w:t xml:space="preserve"> BS, sous délégation, y </w:t>
      </w:r>
      <w:r w:rsidR="70841618" w:rsidRPr="1B12C157">
        <w:rPr>
          <w:rFonts w:ascii="Times New Roman" w:hAnsi="Times New Roman" w:cs="Times New Roman"/>
        </w:rPr>
        <w:t>compris</w:t>
      </w:r>
      <w:r w:rsidR="000E7EF4" w:rsidRPr="1B12C157">
        <w:rPr>
          <w:rFonts w:ascii="Times New Roman" w:hAnsi="Times New Roman" w:cs="Times New Roman"/>
        </w:rPr>
        <w:t xml:space="preserve"> </w:t>
      </w:r>
      <w:r w:rsidR="71B89F73" w:rsidRPr="1B12C157">
        <w:rPr>
          <w:rFonts w:ascii="Times New Roman" w:hAnsi="Times New Roman" w:cs="Times New Roman"/>
        </w:rPr>
        <w:t>les transmissions</w:t>
      </w:r>
      <w:r w:rsidR="000E7EF4" w:rsidRPr="1B12C157">
        <w:rPr>
          <w:rFonts w:ascii="Times New Roman" w:hAnsi="Times New Roman" w:cs="Times New Roman"/>
        </w:rPr>
        <w:t> ;</w:t>
      </w:r>
    </w:p>
    <w:p w14:paraId="5F06E19E" w14:textId="77777777" w:rsidR="000E7EF4" w:rsidRDefault="000E7EF4"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d’évaluer</w:t>
      </w:r>
      <w:proofErr w:type="gramEnd"/>
      <w:r>
        <w:rPr>
          <w:rFonts w:ascii="Times New Roman" w:hAnsi="Times New Roman" w:cs="Times New Roman"/>
        </w:rPr>
        <w:t xml:space="preserve"> la réalisation des soins administrés au BS (auto-évaluation) ;</w:t>
      </w:r>
    </w:p>
    <w:p w14:paraId="0DF6E257" w14:textId="20D87DC1" w:rsidR="0077558A" w:rsidRPr="00E15EFB" w:rsidRDefault="000E7EF4"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répondre à des questions en rapport direct avec les aptitudes et savoirs mobilisés dans les situations. </w:t>
      </w:r>
      <w:r w:rsidR="00AD1742" w:rsidRPr="00E15EFB">
        <w:rPr>
          <w:rFonts w:ascii="Times New Roman" w:hAnsi="Times New Roman" w:cs="Times New Roman"/>
        </w:rPr>
        <w:t xml:space="preserve"> </w:t>
      </w:r>
    </w:p>
    <w:bookmarkEnd w:id="1"/>
    <w:bookmarkEnd w:id="2"/>
    <w:p w14:paraId="5E1B8A5F" w14:textId="77777777" w:rsidR="007F5AEC" w:rsidRPr="00E15EFB" w:rsidRDefault="007F5AEC" w:rsidP="00B40619">
      <w:pPr>
        <w:spacing w:after="120"/>
        <w:jc w:val="both"/>
        <w:rPr>
          <w:rFonts w:ascii="Times New Roman" w:hAnsi="Times New Roman" w:cs="Times New Roman"/>
          <w:b/>
        </w:rPr>
      </w:pPr>
      <w:r w:rsidRPr="00E15EFB">
        <w:rPr>
          <w:rFonts w:ascii="Times New Roman" w:hAnsi="Times New Roman" w:cs="Times New Roman"/>
          <w:b/>
          <w:color w:val="000000"/>
        </w:rPr>
        <w:t xml:space="preserve">Pour </w:t>
      </w:r>
      <w:r w:rsidRPr="00E15EFB">
        <w:rPr>
          <w:rFonts w:ascii="Times New Roman" w:hAnsi="Times New Roman" w:cs="Times New Roman"/>
          <w:b/>
        </w:rPr>
        <w:t>déterminer le degré de maîtrise, il sera tenu compte des critères suivants :</w:t>
      </w:r>
    </w:p>
    <w:p w14:paraId="29435486" w14:textId="158DDA30" w:rsidR="002F0F4B" w:rsidRPr="00E15EFB" w:rsidRDefault="00147128"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15EFB">
        <w:rPr>
          <w:rFonts w:ascii="Times New Roman" w:hAnsi="Times New Roman" w:cs="Times New Roman"/>
        </w:rPr>
        <w:t>l</w:t>
      </w:r>
      <w:r w:rsidR="002F0F4B" w:rsidRPr="00E15EFB">
        <w:rPr>
          <w:rFonts w:ascii="Times New Roman" w:hAnsi="Times New Roman" w:cs="Times New Roman"/>
        </w:rPr>
        <w:t>e</w:t>
      </w:r>
      <w:proofErr w:type="gramEnd"/>
      <w:r w:rsidR="002F0F4B" w:rsidRPr="00E15EFB">
        <w:rPr>
          <w:rFonts w:ascii="Times New Roman" w:hAnsi="Times New Roman" w:cs="Times New Roman"/>
        </w:rPr>
        <w:t xml:space="preserve"> niveau d’organisation et de gestion du temps</w:t>
      </w:r>
      <w:r w:rsidR="00E24E9F">
        <w:rPr>
          <w:rFonts w:ascii="Times New Roman" w:hAnsi="Times New Roman" w:cs="Times New Roman"/>
        </w:rPr>
        <w:t> ;</w:t>
      </w:r>
    </w:p>
    <w:p w14:paraId="170E5274" w14:textId="1D00A3CD" w:rsidR="002F0F4B" w:rsidRDefault="00893A44"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15EFB">
        <w:rPr>
          <w:rFonts w:ascii="Times New Roman" w:hAnsi="Times New Roman" w:cs="Times New Roman"/>
        </w:rPr>
        <w:t>le</w:t>
      </w:r>
      <w:proofErr w:type="gramEnd"/>
      <w:r w:rsidRPr="00E15EFB">
        <w:rPr>
          <w:rFonts w:ascii="Times New Roman" w:hAnsi="Times New Roman" w:cs="Times New Roman"/>
        </w:rPr>
        <w:t xml:space="preserve"> niveau de</w:t>
      </w:r>
      <w:r w:rsidR="002F0F4B" w:rsidRPr="00E15EFB">
        <w:rPr>
          <w:rFonts w:ascii="Times New Roman" w:hAnsi="Times New Roman" w:cs="Times New Roman"/>
        </w:rPr>
        <w:t xml:space="preserve"> précision et </w:t>
      </w:r>
      <w:r w:rsidRPr="00E15EFB">
        <w:rPr>
          <w:rFonts w:ascii="Times New Roman" w:hAnsi="Times New Roman" w:cs="Times New Roman"/>
        </w:rPr>
        <w:t xml:space="preserve">de </w:t>
      </w:r>
      <w:r w:rsidR="002F0F4B" w:rsidRPr="00E15EFB">
        <w:rPr>
          <w:rFonts w:ascii="Times New Roman" w:hAnsi="Times New Roman" w:cs="Times New Roman"/>
        </w:rPr>
        <w:t>soin apportés à la réalisation de</w:t>
      </w:r>
      <w:r w:rsidR="008E38FA">
        <w:rPr>
          <w:rFonts w:ascii="Times New Roman" w:hAnsi="Times New Roman" w:cs="Times New Roman"/>
        </w:rPr>
        <w:t>s</w:t>
      </w:r>
      <w:r w:rsidR="002F0F4B" w:rsidRPr="00E15EFB">
        <w:rPr>
          <w:rFonts w:ascii="Times New Roman" w:hAnsi="Times New Roman" w:cs="Times New Roman"/>
        </w:rPr>
        <w:t xml:space="preserve"> tâche</w:t>
      </w:r>
      <w:r w:rsidR="008E38FA">
        <w:rPr>
          <w:rFonts w:ascii="Times New Roman" w:hAnsi="Times New Roman" w:cs="Times New Roman"/>
        </w:rPr>
        <w:t>s</w:t>
      </w:r>
      <w:r w:rsidR="00E24E9F">
        <w:rPr>
          <w:rFonts w:ascii="Times New Roman" w:hAnsi="Times New Roman" w:cs="Times New Roman"/>
        </w:rPr>
        <w:t> ;</w:t>
      </w:r>
    </w:p>
    <w:p w14:paraId="30D0E048" w14:textId="4D4EE891" w:rsidR="00E72C5A" w:rsidRPr="00E24E9F" w:rsidRDefault="00E72C5A"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24E9F">
        <w:rPr>
          <w:rFonts w:ascii="Times New Roman" w:hAnsi="Times New Roman" w:cs="Times New Roman"/>
        </w:rPr>
        <w:t>le</w:t>
      </w:r>
      <w:proofErr w:type="gramEnd"/>
      <w:r w:rsidRPr="00E24E9F">
        <w:rPr>
          <w:rFonts w:ascii="Times New Roman" w:hAnsi="Times New Roman" w:cs="Times New Roman"/>
        </w:rPr>
        <w:t xml:space="preserve"> niveau </w:t>
      </w:r>
      <w:r w:rsidR="00E24E9F">
        <w:rPr>
          <w:rFonts w:ascii="Times New Roman" w:hAnsi="Times New Roman" w:cs="Times New Roman"/>
        </w:rPr>
        <w:t xml:space="preserve">d’adaptation et </w:t>
      </w:r>
      <w:r w:rsidRPr="00E24E9F">
        <w:rPr>
          <w:rFonts w:ascii="Times New Roman" w:hAnsi="Times New Roman" w:cs="Times New Roman"/>
        </w:rPr>
        <w:t xml:space="preserve">d’intégration : la capacité à </w:t>
      </w:r>
      <w:r w:rsidR="00E24E9F">
        <w:rPr>
          <w:rFonts w:ascii="Times New Roman" w:hAnsi="Times New Roman" w:cs="Times New Roman"/>
        </w:rPr>
        <w:t>mobiliser</w:t>
      </w:r>
      <w:r w:rsidRPr="00E24E9F">
        <w:rPr>
          <w:rFonts w:ascii="Times New Roman" w:hAnsi="Times New Roman" w:cs="Times New Roman"/>
        </w:rPr>
        <w:t xml:space="preserve"> des notions, concepts, techniques et </w:t>
      </w:r>
      <w:r w:rsidR="00E24E9F" w:rsidRPr="00E24E9F">
        <w:rPr>
          <w:rFonts w:ascii="Times New Roman" w:hAnsi="Times New Roman" w:cs="Times New Roman"/>
        </w:rPr>
        <w:t xml:space="preserve"> </w:t>
      </w:r>
      <w:r w:rsidRPr="00E24E9F">
        <w:rPr>
          <w:rFonts w:ascii="Times New Roman" w:hAnsi="Times New Roman" w:cs="Times New Roman"/>
        </w:rPr>
        <w:t>démarches en les intégrant dans sa pratique ou la recherche de solutions ;</w:t>
      </w:r>
    </w:p>
    <w:p w14:paraId="5838EB31" w14:textId="77777777" w:rsidR="00E72C5A" w:rsidRPr="00E24E9F" w:rsidRDefault="00E72C5A" w:rsidP="00B40619">
      <w:pPr>
        <w:numPr>
          <w:ilvl w:val="0"/>
          <w:numId w:val="2"/>
        </w:numPr>
        <w:tabs>
          <w:tab w:val="clear" w:pos="360"/>
          <w:tab w:val="num" w:pos="1134"/>
        </w:tabs>
        <w:spacing w:before="120" w:after="120"/>
        <w:ind w:left="1134" w:hanging="283"/>
        <w:jc w:val="both"/>
        <w:rPr>
          <w:rFonts w:ascii="Times New Roman" w:hAnsi="Times New Roman" w:cs="Times New Roman"/>
        </w:rPr>
      </w:pPr>
      <w:proofErr w:type="gramStart"/>
      <w:r w:rsidRPr="00E24E9F">
        <w:rPr>
          <w:rFonts w:ascii="Times New Roman" w:hAnsi="Times New Roman" w:cs="Times New Roman"/>
        </w:rPr>
        <w:t>le</w:t>
      </w:r>
      <w:proofErr w:type="gramEnd"/>
      <w:r w:rsidRPr="00E24E9F">
        <w:rPr>
          <w:rFonts w:ascii="Times New Roman" w:hAnsi="Times New Roman" w:cs="Times New Roman"/>
        </w:rPr>
        <w:t xml:space="preserve"> niveau d’argumentation : l’illustration des propos et la capacité à élargir le débat.</w:t>
      </w:r>
    </w:p>
    <w:p w14:paraId="1B7DE158" w14:textId="77A9777E" w:rsidR="00A034C8" w:rsidRDefault="00A034C8" w:rsidP="00A034C8">
      <w:pPr>
        <w:pStyle w:val="Paragraphedeliste"/>
        <w:tabs>
          <w:tab w:val="left" w:pos="1070"/>
        </w:tabs>
        <w:suppressAutoHyphens w:val="0"/>
        <w:spacing w:after="120"/>
        <w:ind w:left="994"/>
        <w:jc w:val="both"/>
        <w:rPr>
          <w:rFonts w:ascii="Times New Roman" w:hAnsi="Times New Roman" w:cs="Times New Roman"/>
          <w:sz w:val="22"/>
          <w:szCs w:val="22"/>
          <w:lang w:eastAsia="fr-FR"/>
        </w:rPr>
      </w:pPr>
      <w:r>
        <w:rPr>
          <w:rFonts w:ascii="Times New Roman" w:hAnsi="Times New Roman" w:cs="Times New Roman"/>
          <w:sz w:val="22"/>
          <w:szCs w:val="22"/>
          <w:lang w:eastAsia="fr-FR"/>
        </w:rPr>
        <w:tab/>
      </w:r>
      <w:r>
        <w:rPr>
          <w:rFonts w:ascii="Times New Roman" w:hAnsi="Times New Roman" w:cs="Times New Roman"/>
          <w:sz w:val="22"/>
          <w:szCs w:val="22"/>
          <w:lang w:eastAsia="fr-FR"/>
        </w:rPr>
        <w:br w:type="page"/>
      </w:r>
    </w:p>
    <w:p w14:paraId="68A28818" w14:textId="0E051FD4" w:rsidR="3D2CF891" w:rsidRPr="00787F55" w:rsidRDefault="00A066C2" w:rsidP="00787F55">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PROGRAMME</w:t>
      </w:r>
      <w:r w:rsidR="00716D9D" w:rsidRPr="00E15EFB">
        <w:rPr>
          <w:rFonts w:ascii="Times New Roman" w:hAnsi="Times New Roman" w:cs="Times New Roman"/>
          <w:b/>
        </w:rPr>
        <w:t xml:space="preserve"> DES COURS</w:t>
      </w:r>
    </w:p>
    <w:p w14:paraId="44008188" w14:textId="27450BB9" w:rsidR="00246027" w:rsidRPr="00246027" w:rsidRDefault="00246027" w:rsidP="00A8475A">
      <w:pPr>
        <w:pStyle w:val="Corpsdetexte3"/>
        <w:spacing w:before="120" w:after="0"/>
        <w:ind w:left="274"/>
        <w:jc w:val="both"/>
        <w:rPr>
          <w:rFonts w:ascii="Times New Roman" w:hAnsi="Times New Roman" w:cs="Times New Roman"/>
          <w:sz w:val="22"/>
          <w:szCs w:val="22"/>
        </w:rPr>
      </w:pPr>
      <w:r w:rsidRPr="00246027">
        <w:rPr>
          <w:rFonts w:ascii="Times New Roman" w:hAnsi="Times New Roman" w:cs="Times New Roman"/>
          <w:sz w:val="22"/>
          <w:szCs w:val="22"/>
        </w:rPr>
        <w:t xml:space="preserve">L’étudiant sera capable : </w:t>
      </w:r>
    </w:p>
    <w:p w14:paraId="1AB9E229" w14:textId="51DA4B44" w:rsidR="00246027" w:rsidRPr="00303FB7" w:rsidRDefault="01B80F5B" w:rsidP="00246027">
      <w:pPr>
        <w:pStyle w:val="Corpsdetexte3"/>
        <w:numPr>
          <w:ilvl w:val="1"/>
          <w:numId w:val="1"/>
        </w:numPr>
        <w:spacing w:before="120" w:after="0"/>
        <w:jc w:val="both"/>
        <w:rPr>
          <w:rFonts w:ascii="Times New Roman" w:hAnsi="Times New Roman" w:cs="Times New Roman"/>
          <w:b/>
          <w:bCs/>
          <w:sz w:val="22"/>
          <w:szCs w:val="22"/>
          <w:u w:val="single"/>
        </w:rPr>
      </w:pPr>
      <w:r w:rsidRPr="00303FB7">
        <w:rPr>
          <w:rFonts w:ascii="Times New Roman" w:hAnsi="Times New Roman" w:cs="Times New Roman"/>
          <w:b/>
          <w:bCs/>
          <w:sz w:val="22"/>
          <w:szCs w:val="22"/>
          <w:u w:val="single"/>
        </w:rPr>
        <w:t xml:space="preserve">Technologie : </w:t>
      </w:r>
      <w:r w:rsidR="00EB5EA4" w:rsidRPr="00303FB7">
        <w:rPr>
          <w:rFonts w:ascii="Times New Roman" w:hAnsi="Times New Roman" w:cs="Times New Roman"/>
          <w:b/>
          <w:bCs/>
          <w:sz w:val="22"/>
          <w:szCs w:val="22"/>
          <w:u w:val="single"/>
        </w:rPr>
        <w:t>activités infirmières déléguées</w:t>
      </w:r>
    </w:p>
    <w:p w14:paraId="045FE8B9" w14:textId="77777777" w:rsidR="00246027" w:rsidRPr="00A8475A" w:rsidRDefault="00246027" w:rsidP="00303FB7">
      <w:pPr>
        <w:pStyle w:val="Corpsdetexte3"/>
        <w:ind w:left="435"/>
        <w:jc w:val="both"/>
        <w:rPr>
          <w:rFonts w:ascii="Times New Roman" w:hAnsi="Times New Roman" w:cs="Times New Roman"/>
          <w:i/>
          <w:iCs/>
          <w:sz w:val="22"/>
          <w:szCs w:val="22"/>
        </w:rPr>
      </w:pPr>
      <w:proofErr w:type="gramStart"/>
      <w:r w:rsidRPr="00A8475A">
        <w:rPr>
          <w:rFonts w:ascii="Times New Roman" w:hAnsi="Times New Roman" w:cs="Times New Roman"/>
          <w:i/>
          <w:iCs/>
          <w:sz w:val="22"/>
          <w:szCs w:val="22"/>
        </w:rPr>
        <w:t>sur</w:t>
      </w:r>
      <w:proofErr w:type="gramEnd"/>
      <w:r w:rsidRPr="00A8475A">
        <w:rPr>
          <w:rFonts w:ascii="Times New Roman" w:hAnsi="Times New Roman" w:cs="Times New Roman"/>
          <w:i/>
          <w:iCs/>
          <w:sz w:val="22"/>
          <w:szCs w:val="22"/>
        </w:rPr>
        <w:t xml:space="preserve"> base de mises en situation chez un BS présentant </w:t>
      </w:r>
      <w:r w:rsidRPr="006415C3">
        <w:rPr>
          <w:rFonts w:ascii="Times New Roman" w:hAnsi="Times New Roman" w:cs="Times New Roman"/>
          <w:b/>
          <w:bCs/>
          <w:i/>
          <w:iCs/>
          <w:sz w:val="22"/>
          <w:szCs w:val="22"/>
        </w:rPr>
        <w:t>un degré de dépendance faible à modéré</w:t>
      </w:r>
      <w:r w:rsidRPr="00A8475A">
        <w:rPr>
          <w:rFonts w:ascii="Times New Roman" w:hAnsi="Times New Roman" w:cs="Times New Roman"/>
          <w:i/>
          <w:iCs/>
          <w:sz w:val="22"/>
          <w:szCs w:val="22"/>
        </w:rPr>
        <w:t xml:space="preserve"> dans certaines activités de sa vie quotidienne, de sa vie sociale et relationnelle, </w:t>
      </w:r>
    </w:p>
    <w:p w14:paraId="4335601A" w14:textId="644B9F93" w:rsidR="005A1183" w:rsidRDefault="00E24E9F" w:rsidP="00303FB7">
      <w:pPr>
        <w:pStyle w:val="Corpsdetexte3"/>
        <w:ind w:left="435"/>
        <w:jc w:val="both"/>
        <w:rPr>
          <w:rFonts w:ascii="Times New Roman" w:hAnsi="Times New Roman" w:cs="Times New Roman"/>
          <w:i/>
          <w:iCs/>
          <w:sz w:val="22"/>
          <w:szCs w:val="22"/>
        </w:rPr>
      </w:pPr>
      <w:proofErr w:type="gramStart"/>
      <w:r>
        <w:rPr>
          <w:rFonts w:ascii="Times New Roman" w:hAnsi="Times New Roman" w:cs="Times New Roman"/>
          <w:i/>
          <w:iCs/>
          <w:sz w:val="22"/>
          <w:szCs w:val="22"/>
        </w:rPr>
        <w:t>d</w:t>
      </w:r>
      <w:r w:rsidR="005A1183">
        <w:rPr>
          <w:rFonts w:ascii="Times New Roman" w:hAnsi="Times New Roman" w:cs="Times New Roman"/>
          <w:i/>
          <w:iCs/>
          <w:sz w:val="22"/>
          <w:szCs w:val="22"/>
        </w:rPr>
        <w:t>ans</w:t>
      </w:r>
      <w:proofErr w:type="gramEnd"/>
      <w:r w:rsidR="005A1183">
        <w:rPr>
          <w:rFonts w:ascii="Times New Roman" w:hAnsi="Times New Roman" w:cs="Times New Roman"/>
          <w:i/>
          <w:iCs/>
          <w:sz w:val="22"/>
          <w:szCs w:val="22"/>
        </w:rPr>
        <w:t xml:space="preserve"> le respect de la législation spécifique </w:t>
      </w:r>
      <w:r w:rsidR="00100FF8">
        <w:rPr>
          <w:rFonts w:ascii="Times New Roman" w:hAnsi="Times New Roman" w:cs="Times New Roman"/>
          <w:i/>
          <w:iCs/>
          <w:sz w:val="22"/>
          <w:szCs w:val="22"/>
        </w:rPr>
        <w:t xml:space="preserve">et de la liste d’actes en vigueur </w:t>
      </w:r>
      <w:r w:rsidR="005A1183" w:rsidRPr="005A1183">
        <w:rPr>
          <w:rFonts w:ascii="Times New Roman" w:hAnsi="Times New Roman" w:cs="Times New Roman"/>
          <w:i/>
          <w:iCs/>
          <w:sz w:val="22"/>
          <w:szCs w:val="22"/>
        </w:rPr>
        <w:t>(base légale, conditions d’exécution, notions liées à la délégation)</w:t>
      </w:r>
      <w:r w:rsidR="005A1183">
        <w:rPr>
          <w:rFonts w:ascii="Times New Roman" w:hAnsi="Times New Roman" w:cs="Times New Roman"/>
          <w:i/>
          <w:iCs/>
          <w:sz w:val="22"/>
          <w:szCs w:val="22"/>
        </w:rPr>
        <w:t xml:space="preserve">, </w:t>
      </w:r>
    </w:p>
    <w:p w14:paraId="0E34223A" w14:textId="74275108" w:rsidR="00112C7D" w:rsidRPr="005A1183" w:rsidRDefault="00112C7D" w:rsidP="00303FB7">
      <w:pPr>
        <w:pStyle w:val="Corpsdetexte3"/>
        <w:ind w:left="435"/>
        <w:jc w:val="both"/>
        <w:rPr>
          <w:rFonts w:ascii="Times New Roman" w:hAnsi="Times New Roman" w:cs="Times New Roman"/>
          <w:i/>
          <w:iCs/>
          <w:sz w:val="22"/>
          <w:szCs w:val="22"/>
        </w:rPr>
      </w:pPr>
      <w:proofErr w:type="gramStart"/>
      <w:r>
        <w:rPr>
          <w:rFonts w:ascii="Times New Roman" w:hAnsi="Times New Roman" w:cs="Times New Roman"/>
          <w:i/>
          <w:iCs/>
          <w:sz w:val="22"/>
          <w:szCs w:val="22"/>
        </w:rPr>
        <w:t>en</w:t>
      </w:r>
      <w:proofErr w:type="gramEnd"/>
      <w:r>
        <w:rPr>
          <w:rFonts w:ascii="Times New Roman" w:hAnsi="Times New Roman" w:cs="Times New Roman"/>
          <w:i/>
          <w:iCs/>
          <w:sz w:val="22"/>
          <w:szCs w:val="22"/>
        </w:rPr>
        <w:t xml:space="preserve"> </w:t>
      </w:r>
      <w:r w:rsidR="00C84EF0">
        <w:rPr>
          <w:rFonts w:ascii="Times New Roman" w:hAnsi="Times New Roman" w:cs="Times New Roman"/>
          <w:i/>
          <w:iCs/>
          <w:sz w:val="22"/>
          <w:szCs w:val="22"/>
        </w:rPr>
        <w:t>adoptant</w:t>
      </w:r>
      <w:r>
        <w:rPr>
          <w:rFonts w:ascii="Times New Roman" w:hAnsi="Times New Roman" w:cs="Times New Roman"/>
          <w:i/>
          <w:iCs/>
          <w:sz w:val="22"/>
          <w:szCs w:val="22"/>
        </w:rPr>
        <w:t xml:space="preserve"> une communication adaptée,</w:t>
      </w:r>
    </w:p>
    <w:p w14:paraId="36D8524D" w14:textId="1DB22850" w:rsidR="005A1183" w:rsidRPr="00787F55" w:rsidRDefault="00E24E9F"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E24E9F">
        <w:rPr>
          <w:rFonts w:ascii="Times New Roman" w:hAnsi="Times New Roman" w:cs="Times New Roman"/>
        </w:rPr>
        <w:t>d</w:t>
      </w:r>
      <w:r w:rsidR="005A1183" w:rsidRPr="00E24E9F">
        <w:rPr>
          <w:rFonts w:ascii="Times New Roman" w:hAnsi="Times New Roman" w:cs="Times New Roman"/>
        </w:rPr>
        <w:t>’identifier</w:t>
      </w:r>
      <w:proofErr w:type="gramEnd"/>
      <w:r w:rsidR="005A1183" w:rsidRPr="00E24E9F">
        <w:rPr>
          <w:rFonts w:ascii="Times New Roman" w:hAnsi="Times New Roman" w:cs="Times New Roman"/>
        </w:rPr>
        <w:t xml:space="preserve"> et de justifier </w:t>
      </w:r>
      <w:r w:rsidR="005A1183">
        <w:rPr>
          <w:rFonts w:ascii="Times New Roman" w:hAnsi="Times New Roman" w:cs="Times New Roman"/>
        </w:rPr>
        <w:t xml:space="preserve">les </w:t>
      </w:r>
      <w:r w:rsidR="005A1183" w:rsidRPr="00787F55">
        <w:rPr>
          <w:rFonts w:ascii="Times New Roman" w:hAnsi="Times New Roman" w:cs="Times New Roman"/>
        </w:rPr>
        <w:t xml:space="preserve">principes et règles professionnels pour leur mise en œuvre, confort, autonomie, estime de soi et bienveillance :   </w:t>
      </w:r>
    </w:p>
    <w:p w14:paraId="23DA2E57" w14:textId="77777777" w:rsidR="005A1183" w:rsidRPr="00787F55" w:rsidRDefault="005A1183" w:rsidP="00303FB7">
      <w:pPr>
        <w:pStyle w:val="Paragraphedeliste"/>
        <w:numPr>
          <w:ilvl w:val="1"/>
          <w:numId w:val="12"/>
        </w:numPr>
        <w:spacing w:after="120"/>
        <w:jc w:val="both"/>
        <w:rPr>
          <w:rFonts w:ascii="Times New Roman" w:hAnsi="Times New Roman" w:cs="Times New Roman"/>
          <w:lang w:eastAsia="fr-FR"/>
        </w:rPr>
      </w:pPr>
      <w:proofErr w:type="gramStart"/>
      <w:r w:rsidRPr="00787F55">
        <w:rPr>
          <w:rFonts w:ascii="Times New Roman" w:hAnsi="Times New Roman" w:cs="Times New Roman"/>
          <w:sz w:val="22"/>
          <w:szCs w:val="22"/>
          <w:lang w:eastAsia="fr-FR"/>
        </w:rPr>
        <w:t>définitions</w:t>
      </w:r>
      <w:proofErr w:type="gramEnd"/>
      <w:r w:rsidRPr="00787F55">
        <w:rPr>
          <w:rFonts w:ascii="Times New Roman" w:hAnsi="Times New Roman" w:cs="Times New Roman"/>
          <w:sz w:val="22"/>
          <w:szCs w:val="22"/>
          <w:lang w:eastAsia="fr-FR"/>
        </w:rPr>
        <w:t>,</w:t>
      </w:r>
    </w:p>
    <w:p w14:paraId="04307555" w14:textId="76B638B7" w:rsidR="005A1183" w:rsidRPr="00787F55" w:rsidRDefault="005A1183" w:rsidP="00303FB7">
      <w:pPr>
        <w:pStyle w:val="Paragraphedeliste"/>
        <w:numPr>
          <w:ilvl w:val="1"/>
          <w:numId w:val="12"/>
        </w:numPr>
        <w:spacing w:after="120"/>
        <w:jc w:val="both"/>
        <w:rPr>
          <w:rFonts w:ascii="Times New Roman" w:hAnsi="Times New Roman" w:cs="Times New Roman"/>
          <w:lang w:eastAsia="fr-FR"/>
        </w:rPr>
      </w:pPr>
      <w:proofErr w:type="gramStart"/>
      <w:r w:rsidRPr="00787F55">
        <w:rPr>
          <w:rFonts w:ascii="Times New Roman" w:hAnsi="Times New Roman" w:cs="Times New Roman"/>
          <w:sz w:val="22"/>
          <w:szCs w:val="22"/>
          <w:lang w:eastAsia="fr-FR"/>
        </w:rPr>
        <w:t>enjeux</w:t>
      </w:r>
      <w:proofErr w:type="gramEnd"/>
      <w:r w:rsidRPr="00787F55">
        <w:rPr>
          <w:rFonts w:ascii="Times New Roman" w:hAnsi="Times New Roman" w:cs="Times New Roman"/>
          <w:sz w:val="22"/>
          <w:szCs w:val="22"/>
          <w:lang w:eastAsia="fr-FR"/>
        </w:rPr>
        <w:t xml:space="preserve"> pour la profession d’aide-soignant</w:t>
      </w:r>
      <w:r w:rsidR="006415C3" w:rsidRPr="006415C3">
        <w:rPr>
          <w:rFonts w:ascii="Times New Roman" w:hAnsi="Times New Roman" w:cs="Times New Roman"/>
          <w:sz w:val="22"/>
          <w:szCs w:val="22"/>
          <w:lang w:eastAsia="fr-FR"/>
        </w:rPr>
        <w:t>/aide-soignante</w:t>
      </w:r>
      <w:r w:rsidRPr="00787F55">
        <w:rPr>
          <w:rFonts w:ascii="Times New Roman" w:hAnsi="Times New Roman" w:cs="Times New Roman"/>
          <w:sz w:val="22"/>
          <w:szCs w:val="22"/>
          <w:lang w:eastAsia="fr-FR"/>
        </w:rPr>
        <w:t xml:space="preserve"> (participation à la qualité des soins entre autres, image et évolution de la profession) et pour le BS,</w:t>
      </w:r>
    </w:p>
    <w:p w14:paraId="09FB6FCD" w14:textId="1088A59B" w:rsidR="00787F55" w:rsidRPr="005A1183" w:rsidRDefault="005A1183" w:rsidP="00303FB7">
      <w:pPr>
        <w:pStyle w:val="Paragraphedeliste"/>
        <w:numPr>
          <w:ilvl w:val="1"/>
          <w:numId w:val="12"/>
        </w:numPr>
        <w:spacing w:after="120"/>
        <w:jc w:val="both"/>
        <w:rPr>
          <w:rFonts w:ascii="Times New Roman" w:hAnsi="Times New Roman" w:cs="Times New Roman"/>
          <w:lang w:eastAsia="fr-FR"/>
        </w:rPr>
      </w:pPr>
      <w:proofErr w:type="gramStart"/>
      <w:r w:rsidRPr="00787F55">
        <w:rPr>
          <w:rFonts w:ascii="Times New Roman" w:hAnsi="Times New Roman" w:cs="Times New Roman"/>
          <w:sz w:val="22"/>
          <w:szCs w:val="22"/>
          <w:lang w:eastAsia="fr-FR"/>
        </w:rPr>
        <w:t>méthodologie</w:t>
      </w:r>
      <w:proofErr w:type="gramEnd"/>
      <w:r w:rsidRPr="00787F55">
        <w:rPr>
          <w:rFonts w:ascii="Times New Roman" w:hAnsi="Times New Roman" w:cs="Times New Roman"/>
          <w:sz w:val="22"/>
          <w:szCs w:val="22"/>
          <w:lang w:eastAsia="fr-FR"/>
        </w:rPr>
        <w:t xml:space="preserve"> de soins favorisant confort, autonomie (y compris concepts d’autonomie/hétéronomie, d’indépendance/dépendance) et estime de soi ; attitudes et pratiques professionnelles contribuant au confort, procédures (en anticipant, prévenant, expliquant et en agissant)</w:t>
      </w:r>
      <w:r>
        <w:rPr>
          <w:rFonts w:ascii="Times New Roman" w:hAnsi="Times New Roman" w:cs="Times New Roman"/>
          <w:sz w:val="22"/>
          <w:szCs w:val="22"/>
          <w:lang w:eastAsia="fr-FR"/>
        </w:rPr>
        <w:t xml:space="preserve"> ; </w:t>
      </w:r>
    </w:p>
    <w:p w14:paraId="042941AB" w14:textId="194607E2" w:rsidR="00303FB7" w:rsidRPr="00303FB7" w:rsidRDefault="00787F55" w:rsidP="00303FB7">
      <w:pPr>
        <w:numPr>
          <w:ilvl w:val="0"/>
          <w:numId w:val="2"/>
        </w:numPr>
        <w:tabs>
          <w:tab w:val="clear" w:pos="360"/>
          <w:tab w:val="num" w:pos="1134"/>
        </w:tabs>
        <w:spacing w:after="120"/>
        <w:ind w:left="1135" w:hanging="284"/>
        <w:jc w:val="both"/>
        <w:rPr>
          <w:rFonts w:ascii="Times New Roman" w:hAnsi="Times New Roman" w:cs="Times New Roman"/>
        </w:rPr>
      </w:pPr>
      <w:proofErr w:type="gramStart"/>
      <w:r w:rsidRPr="3D2CF891">
        <w:rPr>
          <w:rFonts w:ascii="Times New Roman" w:hAnsi="Times New Roman" w:cs="Times New Roman"/>
        </w:rPr>
        <w:t>d’identifier</w:t>
      </w:r>
      <w:proofErr w:type="gramEnd"/>
      <w:r w:rsidRPr="3D2CF891">
        <w:rPr>
          <w:rFonts w:ascii="Times New Roman" w:hAnsi="Times New Roman" w:cs="Times New Roman"/>
        </w:rPr>
        <w:t xml:space="preserve"> et d’expliciter les activités infirmières déléguées que l'aide-soignan</w:t>
      </w:r>
      <w:r w:rsidR="006415C3">
        <w:rPr>
          <w:rFonts w:ascii="Times New Roman" w:hAnsi="Times New Roman" w:cs="Times New Roman"/>
        </w:rPr>
        <w:t>t</w:t>
      </w:r>
      <w:r w:rsidR="006415C3" w:rsidRPr="006415C3">
        <w:rPr>
          <w:rFonts w:ascii="Times New Roman" w:hAnsi="Times New Roman" w:cs="Times New Roman"/>
        </w:rPr>
        <w:t>/aide-soignante</w:t>
      </w:r>
      <w:r w:rsidRPr="3D2CF891">
        <w:rPr>
          <w:rFonts w:ascii="Times New Roman" w:hAnsi="Times New Roman" w:cs="Times New Roman"/>
        </w:rPr>
        <w:t xml:space="preserve"> peut effectuer sous le </w:t>
      </w:r>
      <w:r w:rsidRPr="00A8475A">
        <w:rPr>
          <w:rFonts w:ascii="Times New Roman" w:hAnsi="Times New Roman" w:cs="Times New Roman"/>
        </w:rPr>
        <w:t>contrôle de l’infirmier</w:t>
      </w:r>
      <w:r w:rsidR="00D705A4">
        <w:rPr>
          <w:rFonts w:ascii="Times New Roman" w:hAnsi="Times New Roman" w:cs="Times New Roman"/>
        </w:rPr>
        <w:t>/infirmière</w:t>
      </w:r>
      <w:r w:rsidRPr="00A8475A">
        <w:rPr>
          <w:rFonts w:ascii="Times New Roman" w:hAnsi="Times New Roman" w:cs="Times New Roman"/>
        </w:rPr>
        <w:t xml:space="preserve"> au sein d'une équipe structurée, et plus spécifiquement celles concernant l’élimination, les traitements médicamenteux et la pose de bas dans la prévention des affections veineuses  :  </w:t>
      </w:r>
    </w:p>
    <w:p w14:paraId="3DA3251C" w14:textId="15B175BB" w:rsidR="00A844CB" w:rsidRPr="00303FB7" w:rsidRDefault="00D00658" w:rsidP="00303FB7">
      <w:pPr>
        <w:suppressAutoHyphens/>
        <w:spacing w:after="120"/>
        <w:jc w:val="both"/>
        <w:rPr>
          <w:rFonts w:ascii="Times New Roman" w:hAnsi="Times New Roman" w:cs="Times New Roman"/>
          <w:b/>
          <w:bCs/>
        </w:rPr>
      </w:pPr>
      <w:bookmarkStart w:id="3" w:name="_Hlk137133214"/>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w:t>
      </w:r>
      <w:r w:rsidR="00A844CB" w:rsidRPr="00303FB7">
        <w:rPr>
          <w:rFonts w:ascii="Times New Roman" w:hAnsi="Times New Roman" w:cs="Times New Roman"/>
          <w:b/>
          <w:bCs/>
        </w:rPr>
        <w:t xml:space="preserve"> l’élimination</w:t>
      </w:r>
      <w:r w:rsidR="00A844CB" w:rsidRPr="00303FB7">
        <w:rPr>
          <w:rFonts w:ascii="Times New Roman" w:hAnsi="Times New Roman" w:cs="Times New Roman"/>
          <w:b/>
          <w:bCs/>
          <w:vertAlign w:val="superscript"/>
        </w:rPr>
        <w:footnoteReference w:id="1"/>
      </w:r>
      <w:r w:rsidR="00A844CB" w:rsidRPr="00303FB7">
        <w:rPr>
          <w:rFonts w:ascii="Times New Roman" w:hAnsi="Times New Roman" w:cs="Times New Roman"/>
          <w:b/>
          <w:bCs/>
        </w:rPr>
        <w:t> :   </w:t>
      </w:r>
    </w:p>
    <w:p w14:paraId="36D38AA6" w14:textId="77777777" w:rsidR="00A844CB" w:rsidRPr="00DC1940" w:rsidRDefault="00A844CB"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différentes voies d’élimination,</w:t>
      </w:r>
    </w:p>
    <w:p w14:paraId="6C7AD639" w14:textId="0550C3E4" w:rsidR="00A844CB" w:rsidRPr="00DC1940" w:rsidRDefault="00A8475A"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w:t>
      </w:r>
      <w:r w:rsidR="00A844CB" w:rsidRPr="00DC1940">
        <w:rPr>
          <w:rFonts w:ascii="Times New Roman" w:hAnsi="Times New Roman" w:cs="Times New Roman"/>
          <w:color w:val="808080" w:themeColor="background1" w:themeShade="80"/>
          <w:sz w:val="22"/>
          <w:szCs w:val="22"/>
          <w:lang w:eastAsia="fr-FR"/>
        </w:rPr>
        <w:t>notions d’anatomie, de physiologie et de pathologie sur l’élimination (urinaire, fécale, sueur, …) limitées au métier d’aide-soignant</w:t>
      </w:r>
      <w:r w:rsidR="006415C3" w:rsidRPr="006415C3">
        <w:rPr>
          <w:rFonts w:ascii="Times New Roman" w:hAnsi="Times New Roman" w:cs="Times New Roman"/>
          <w:color w:val="808080" w:themeColor="background1" w:themeShade="80"/>
          <w:sz w:val="22"/>
          <w:szCs w:val="22"/>
          <w:lang w:eastAsia="fr-FR"/>
        </w:rPr>
        <w:t>/aide-soignante</w:t>
      </w:r>
      <w:r w:rsidR="00A844CB" w:rsidRPr="00DC1940">
        <w:rPr>
          <w:rFonts w:ascii="Times New Roman" w:hAnsi="Times New Roman" w:cs="Times New Roman"/>
          <w:color w:val="808080" w:themeColor="background1" w:themeShade="80"/>
          <w:sz w:val="22"/>
          <w:szCs w:val="22"/>
          <w:lang w:eastAsia="fr-FR"/>
        </w:rPr>
        <w:t>, les problèmes courants (constipation, rétention urinaire…) et les interventions-types eu égard au problème identifié (y compris précautions et prévention) dans les limites de sa fonction,</w:t>
      </w:r>
    </w:p>
    <w:p w14:paraId="3F793355" w14:textId="2BEA9270" w:rsidR="00A844CB" w:rsidRPr="00DC1940" w:rsidRDefault="00A844CB"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différents types d’incontinence et les moyens d’y pallier dans les limites de la fonction d’aide-soignant</w:t>
      </w:r>
      <w:r w:rsidR="006415C3" w:rsidRPr="006415C3">
        <w:rPr>
          <w:rFonts w:ascii="Times New Roman" w:hAnsi="Times New Roman" w:cs="Times New Roman"/>
          <w:color w:val="808080" w:themeColor="background1" w:themeShade="80"/>
          <w:sz w:val="22"/>
          <w:szCs w:val="22"/>
          <w:lang w:eastAsia="fr-FR"/>
        </w:rPr>
        <w:t>/aide-soignante</w:t>
      </w:r>
      <w:r w:rsidRPr="00DC1940">
        <w:rPr>
          <w:rFonts w:ascii="Times New Roman" w:hAnsi="Times New Roman" w:cs="Times New Roman"/>
          <w:color w:val="808080" w:themeColor="background1" w:themeShade="80"/>
          <w:sz w:val="22"/>
          <w:szCs w:val="22"/>
          <w:lang w:eastAsia="fr-FR"/>
        </w:rPr>
        <w:t>,</w:t>
      </w:r>
    </w:p>
    <w:p w14:paraId="27B309A4" w14:textId="77777777" w:rsidR="00A844CB" w:rsidRPr="00DC1940" w:rsidRDefault="00A844CB" w:rsidP="00303FB7">
      <w:pPr>
        <w:pStyle w:val="Paragraphedeliste"/>
        <w:numPr>
          <w:ilvl w:val="1"/>
          <w:numId w:val="12"/>
        </w:numPr>
        <w:spacing w:after="120"/>
        <w:jc w:val="both"/>
        <w:rPr>
          <w:rFonts w:ascii="Times New Roman" w:hAnsi="Times New Roman" w:cs="Times New Roman"/>
          <w:color w:val="808080" w:themeColor="background1" w:themeShade="80"/>
          <w:sz w:val="22"/>
          <w:szCs w:val="22"/>
          <w:lang w:eastAsia="fr-FR"/>
        </w:rPr>
      </w:pPr>
      <w:proofErr w:type="gramStart"/>
      <w:r w:rsidRPr="00DC1940">
        <w:rPr>
          <w:rFonts w:ascii="Times New Roman" w:hAnsi="Times New Roman" w:cs="Times New Roman"/>
          <w:color w:val="808080" w:themeColor="background1" w:themeShade="80"/>
          <w:sz w:val="22"/>
          <w:szCs w:val="22"/>
          <w:lang w:eastAsia="fr-FR"/>
        </w:rPr>
        <w:t>les</w:t>
      </w:r>
      <w:proofErr w:type="gramEnd"/>
      <w:r w:rsidRPr="00DC1940">
        <w:rPr>
          <w:rFonts w:ascii="Times New Roman" w:hAnsi="Times New Roman" w:cs="Times New Roman"/>
          <w:color w:val="808080" w:themeColor="background1" w:themeShade="80"/>
          <w:sz w:val="22"/>
          <w:szCs w:val="22"/>
          <w:lang w:eastAsia="fr-FR"/>
        </w:rPr>
        <w:t xml:space="preserve"> signes observables liés à un trouble de l’élimination et la terminologie professionnelle : COQA</w:t>
      </w:r>
      <w:r w:rsidRPr="00DC1940">
        <w:rPr>
          <w:rFonts w:ascii="Times New Roman" w:hAnsi="Times New Roman" w:cs="Times New Roman"/>
          <w:color w:val="808080" w:themeColor="background1" w:themeShade="80"/>
          <w:sz w:val="22"/>
          <w:szCs w:val="22"/>
          <w:lang w:eastAsia="fr-FR"/>
        </w:rPr>
        <w:footnoteReference w:id="2"/>
      </w:r>
      <w:r w:rsidRPr="00DC1940">
        <w:rPr>
          <w:rFonts w:ascii="Times New Roman" w:hAnsi="Times New Roman" w:cs="Times New Roman"/>
          <w:color w:val="808080" w:themeColor="background1" w:themeShade="80"/>
          <w:sz w:val="22"/>
          <w:szCs w:val="22"/>
          <w:lang w:eastAsia="fr-FR"/>
        </w:rPr>
        <w:t>, normes, fréquence, échelles…,</w:t>
      </w:r>
    </w:p>
    <w:p w14:paraId="1A85902D" w14:textId="77777777"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appareillages en lien avec l’élimination et en particulier la sonde vésicale : fonctionnement et surveillances</w:t>
      </w:r>
      <w:r>
        <w:rPr>
          <w:rFonts w:ascii="Times New Roman" w:hAnsi="Times New Roman" w:cs="Times New Roman"/>
          <w:sz w:val="22"/>
          <w:szCs w:val="22"/>
          <w:lang w:eastAsia="fr-FR"/>
        </w:rPr>
        <w:t>,</w:t>
      </w:r>
    </w:p>
    <w:p w14:paraId="746F9B54" w14:textId="0EF4C5C3" w:rsidR="00A844CB"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rôle de l’aide-soignant</w:t>
      </w:r>
      <w:r w:rsidR="006415C3" w:rsidRPr="006415C3">
        <w:rPr>
          <w:rFonts w:ascii="Times New Roman" w:hAnsi="Times New Roman" w:cs="Times New Roman"/>
          <w:sz w:val="22"/>
          <w:szCs w:val="22"/>
          <w:lang w:eastAsia="fr-FR"/>
        </w:rPr>
        <w:t>/aide-soignante</w:t>
      </w:r>
      <w:r w:rsidRPr="00E8317F">
        <w:rPr>
          <w:rFonts w:ascii="Times New Roman" w:hAnsi="Times New Roman" w:cs="Times New Roman"/>
          <w:sz w:val="22"/>
          <w:szCs w:val="22"/>
          <w:lang w:eastAsia="fr-FR"/>
        </w:rPr>
        <w:t xml:space="preserve"> quant à l’élimination du BS et la mise en œuvre des règles et principes professionnels notamment au travers de procédures, méthodologies et/ou techniques</w:t>
      </w:r>
      <w:r>
        <w:rPr>
          <w:rFonts w:ascii="Times New Roman" w:hAnsi="Times New Roman" w:cs="Times New Roman"/>
          <w:sz w:val="22"/>
          <w:szCs w:val="22"/>
          <w:lang w:eastAsia="fr-FR"/>
        </w:rPr>
        <w:t> ;</w:t>
      </w:r>
      <w:bookmarkEnd w:id="3"/>
    </w:p>
    <w:p w14:paraId="7F5043BA" w14:textId="07B8E238" w:rsidR="006415C3" w:rsidRDefault="006415C3" w:rsidP="006415C3">
      <w:pPr>
        <w:spacing w:after="120"/>
        <w:jc w:val="both"/>
        <w:rPr>
          <w:rFonts w:ascii="Times New Roman" w:hAnsi="Times New Roman" w:cs="Times New Roman"/>
        </w:rPr>
      </w:pPr>
      <w:r>
        <w:rPr>
          <w:rFonts w:ascii="Times New Roman" w:hAnsi="Times New Roman" w:cs="Times New Roman"/>
        </w:rPr>
        <w:br w:type="page"/>
      </w:r>
    </w:p>
    <w:p w14:paraId="786E5BE7" w14:textId="55186B90" w:rsidR="00A844CB" w:rsidRPr="00303FB7" w:rsidRDefault="00D00658"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lastRenderedPageBreak/>
        <w:t>en</w:t>
      </w:r>
      <w:proofErr w:type="gramEnd"/>
      <w:r w:rsidRPr="00303FB7">
        <w:rPr>
          <w:rFonts w:ascii="Times New Roman" w:hAnsi="Times New Roman" w:cs="Times New Roman"/>
          <w:b/>
          <w:bCs/>
        </w:rPr>
        <w:t xml:space="preserve"> lien avec</w:t>
      </w:r>
      <w:r w:rsidR="00A844CB" w:rsidRPr="00303FB7">
        <w:rPr>
          <w:rFonts w:ascii="Times New Roman" w:hAnsi="Times New Roman" w:cs="Times New Roman"/>
          <w:b/>
          <w:bCs/>
        </w:rPr>
        <w:t xml:space="preserve"> les traitements médicamenteux :   </w:t>
      </w:r>
    </w:p>
    <w:p w14:paraId="3CC8B763" w14:textId="13E49FDE" w:rsidR="00A844CB" w:rsidRPr="00E8317F" w:rsidRDefault="00246027" w:rsidP="00303FB7">
      <w:pPr>
        <w:pStyle w:val="Paragraphedeliste"/>
        <w:numPr>
          <w:ilvl w:val="1"/>
          <w:numId w:val="12"/>
        </w:numPr>
        <w:spacing w:after="120"/>
        <w:jc w:val="both"/>
        <w:rPr>
          <w:rFonts w:ascii="Times New Roman" w:hAnsi="Times New Roman" w:cs="Times New Roman"/>
          <w:sz w:val="22"/>
          <w:szCs w:val="22"/>
          <w:lang w:eastAsia="fr-FR"/>
        </w:rPr>
      </w:pPr>
      <w:r>
        <w:rPr>
          <w:rFonts w:ascii="Times New Roman" w:hAnsi="Times New Roman" w:cs="Times New Roman"/>
          <w:sz w:val="22"/>
          <w:szCs w:val="22"/>
          <w:lang w:eastAsia="fr-FR"/>
        </w:rPr>
        <w:t xml:space="preserve">les </w:t>
      </w:r>
      <w:r w:rsidR="00A844CB" w:rsidRPr="0F54A004">
        <w:rPr>
          <w:rFonts w:ascii="Times New Roman" w:hAnsi="Times New Roman" w:cs="Times New Roman"/>
          <w:sz w:val="22"/>
          <w:szCs w:val="22"/>
          <w:lang w:eastAsia="fr-FR"/>
        </w:rPr>
        <w:t>notions de pharmacologie appliquée au métier d’aide-soignant</w:t>
      </w:r>
      <w:r w:rsidR="006415C3" w:rsidRPr="006415C3">
        <w:rPr>
          <w:rFonts w:ascii="Times New Roman" w:hAnsi="Times New Roman" w:cs="Times New Roman"/>
          <w:sz w:val="22"/>
          <w:szCs w:val="22"/>
          <w:lang w:eastAsia="fr-FR"/>
        </w:rPr>
        <w:t>/aide-soignante</w:t>
      </w:r>
      <w:r>
        <w:rPr>
          <w:rFonts w:ascii="Times New Roman" w:hAnsi="Times New Roman" w:cs="Times New Roman"/>
          <w:sz w:val="22"/>
          <w:szCs w:val="22"/>
          <w:lang w:eastAsia="fr-FR"/>
        </w:rPr>
        <w:t xml:space="preserve"> : </w:t>
      </w:r>
      <w:r w:rsidR="00A844CB" w:rsidRPr="0F54A004">
        <w:rPr>
          <w:rFonts w:ascii="Times New Roman" w:hAnsi="Times New Roman" w:cs="Times New Roman"/>
          <w:sz w:val="22"/>
          <w:szCs w:val="22"/>
          <w:lang w:eastAsia="fr-FR"/>
        </w:rPr>
        <w:t>voies d’administration, précautions d’administration, catégories les plus courantes, formes galéniques (gélules, comprimés, gouttes ophtalmiques et auriculaires, indications en lien avec les notions d’anatomie de physiologie et de pathologie...), conditions de conservation et péremption, utilisation et effets attendus les plus courants, notice, conditions de délivrance, élimination de médicaments et de leurs emballages…</w:t>
      </w:r>
      <w:r>
        <w:rPr>
          <w:rFonts w:ascii="Times New Roman" w:hAnsi="Times New Roman" w:cs="Times New Roman"/>
          <w:sz w:val="22"/>
          <w:szCs w:val="22"/>
          <w:lang w:eastAsia="fr-FR"/>
        </w:rPr>
        <w:t xml:space="preserve"> </w:t>
      </w:r>
      <w:r w:rsidR="00A844CB" w:rsidRPr="0F54A004">
        <w:rPr>
          <w:rFonts w:ascii="Times New Roman" w:hAnsi="Times New Roman" w:cs="Times New Roman"/>
          <w:sz w:val="22"/>
          <w:szCs w:val="22"/>
          <w:lang w:eastAsia="fr-FR"/>
        </w:rPr>
        <w:t>,</w:t>
      </w:r>
    </w:p>
    <w:p w14:paraId="7B301E36" w14:textId="165E9832"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système de distribution des médicaments, préparé et personnalisé par un</w:t>
      </w:r>
      <w:r w:rsidR="006415C3">
        <w:rPr>
          <w:rFonts w:ascii="Times New Roman" w:hAnsi="Times New Roman" w:cs="Times New Roman"/>
          <w:sz w:val="22"/>
          <w:szCs w:val="22"/>
          <w:lang w:eastAsia="fr-FR"/>
        </w:rPr>
        <w:t>/une</w:t>
      </w:r>
      <w:r w:rsidRPr="00E8317F">
        <w:rPr>
          <w:rFonts w:ascii="Times New Roman" w:hAnsi="Times New Roman" w:cs="Times New Roman"/>
          <w:sz w:val="22"/>
          <w:szCs w:val="22"/>
          <w:lang w:eastAsia="fr-FR"/>
        </w:rPr>
        <w:t xml:space="preserve"> infirmier</w:t>
      </w:r>
      <w:r w:rsidR="006415C3">
        <w:rPr>
          <w:rFonts w:ascii="Times New Roman" w:hAnsi="Times New Roman" w:cs="Times New Roman"/>
          <w:sz w:val="22"/>
          <w:szCs w:val="22"/>
          <w:lang w:eastAsia="fr-FR"/>
        </w:rPr>
        <w:t>/infirmière</w:t>
      </w:r>
      <w:r w:rsidRPr="00E8317F">
        <w:rPr>
          <w:rFonts w:ascii="Times New Roman" w:hAnsi="Times New Roman" w:cs="Times New Roman"/>
          <w:sz w:val="22"/>
          <w:szCs w:val="22"/>
          <w:lang w:eastAsia="fr-FR"/>
        </w:rPr>
        <w:t xml:space="preserve"> et/ou un</w:t>
      </w:r>
      <w:r w:rsidR="006415C3">
        <w:rPr>
          <w:rFonts w:ascii="Times New Roman" w:hAnsi="Times New Roman" w:cs="Times New Roman"/>
          <w:sz w:val="22"/>
          <w:szCs w:val="22"/>
          <w:lang w:eastAsia="fr-FR"/>
        </w:rPr>
        <w:t>/une</w:t>
      </w:r>
      <w:r w:rsidRPr="00E8317F">
        <w:rPr>
          <w:rFonts w:ascii="Times New Roman" w:hAnsi="Times New Roman" w:cs="Times New Roman"/>
          <w:sz w:val="22"/>
          <w:szCs w:val="22"/>
          <w:lang w:eastAsia="fr-FR"/>
        </w:rPr>
        <w:t xml:space="preserve"> pharmacien</w:t>
      </w:r>
      <w:r w:rsidR="006415C3">
        <w:rPr>
          <w:rFonts w:ascii="Times New Roman" w:hAnsi="Times New Roman" w:cs="Times New Roman"/>
          <w:sz w:val="22"/>
          <w:szCs w:val="22"/>
          <w:lang w:eastAsia="fr-FR"/>
        </w:rPr>
        <w:t>/pharmacienne</w:t>
      </w:r>
      <w:r>
        <w:rPr>
          <w:rFonts w:ascii="Times New Roman" w:hAnsi="Times New Roman" w:cs="Times New Roman"/>
          <w:sz w:val="22"/>
          <w:szCs w:val="22"/>
          <w:lang w:eastAsia="fr-FR"/>
        </w:rPr>
        <w:t>,</w:t>
      </w:r>
    </w:p>
    <w:p w14:paraId="0004083D" w14:textId="234310BE"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signes observables et la terminologie professionnelle liés à l’administration médicamenteuse : identification des effets attendus et observation anormale (effets secondaires</w:t>
      </w:r>
      <w:r w:rsidR="005265E2">
        <w:rPr>
          <w:rFonts w:ascii="Times New Roman" w:hAnsi="Times New Roman" w:cs="Times New Roman"/>
          <w:sz w:val="22"/>
          <w:szCs w:val="22"/>
          <w:lang w:eastAsia="fr-FR"/>
        </w:rPr>
        <w:t>/</w:t>
      </w:r>
      <w:r w:rsidR="00246027">
        <w:rPr>
          <w:rFonts w:ascii="Times New Roman" w:hAnsi="Times New Roman" w:cs="Times New Roman"/>
          <w:sz w:val="22"/>
          <w:szCs w:val="22"/>
          <w:lang w:eastAsia="fr-FR"/>
        </w:rPr>
        <w:t>indésirables</w:t>
      </w:r>
      <w:r w:rsidRPr="00E8317F">
        <w:rPr>
          <w:rFonts w:ascii="Times New Roman" w:hAnsi="Times New Roman" w:cs="Times New Roman"/>
          <w:sz w:val="22"/>
          <w:szCs w:val="22"/>
          <w:lang w:eastAsia="fr-FR"/>
        </w:rPr>
        <w:t>)</w:t>
      </w:r>
      <w:r>
        <w:rPr>
          <w:rFonts w:ascii="Times New Roman" w:hAnsi="Times New Roman" w:cs="Times New Roman"/>
          <w:sz w:val="22"/>
          <w:szCs w:val="22"/>
          <w:lang w:eastAsia="fr-FR"/>
        </w:rPr>
        <w:t>,</w:t>
      </w:r>
    </w:p>
    <w:p w14:paraId="1379816C" w14:textId="0025D2EF" w:rsidR="00787F55" w:rsidRPr="005A1183"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rôle de l’aide-soignant</w:t>
      </w:r>
      <w:r w:rsidR="006415C3" w:rsidRPr="006415C3">
        <w:rPr>
          <w:rFonts w:ascii="Times New Roman" w:hAnsi="Times New Roman" w:cs="Times New Roman"/>
          <w:sz w:val="22"/>
          <w:szCs w:val="22"/>
          <w:lang w:eastAsia="fr-FR"/>
        </w:rPr>
        <w:t>/aide-soignante</w:t>
      </w:r>
      <w:r w:rsidRPr="00E8317F">
        <w:rPr>
          <w:rFonts w:ascii="Times New Roman" w:hAnsi="Times New Roman" w:cs="Times New Roman"/>
          <w:sz w:val="22"/>
          <w:szCs w:val="22"/>
          <w:lang w:eastAsia="fr-FR"/>
        </w:rPr>
        <w:t xml:space="preserve"> quant à l’administration médicamenteuse chez le BS</w:t>
      </w:r>
      <w:r w:rsidRPr="00D705A4">
        <w:rPr>
          <w:rFonts w:ascii="Times New Roman" w:hAnsi="Times New Roman" w:cs="Times New Roman"/>
          <w:sz w:val="22"/>
          <w:szCs w:val="22"/>
          <w:vertAlign w:val="superscript"/>
          <w:lang w:eastAsia="fr-FR"/>
        </w:rPr>
        <w:footnoteReference w:id="3"/>
      </w:r>
      <w:r w:rsidRPr="00DC1940">
        <w:rPr>
          <w:rFonts w:ascii="Times New Roman" w:hAnsi="Times New Roman" w:cs="Times New Roman"/>
          <w:sz w:val="22"/>
          <w:szCs w:val="22"/>
          <w:lang w:eastAsia="fr-FR"/>
        </w:rPr>
        <w:t xml:space="preserve"> </w:t>
      </w:r>
      <w:r w:rsidRPr="00E8317F">
        <w:rPr>
          <w:rFonts w:ascii="Times New Roman" w:hAnsi="Times New Roman" w:cs="Times New Roman"/>
          <w:sz w:val="22"/>
          <w:szCs w:val="22"/>
          <w:lang w:eastAsia="fr-FR"/>
        </w:rPr>
        <w:t>et la mise en œuvre des règles et principes professionnels notamment au travers de procédures, méthodologies et/ou techniques : administration de gouttes ophtalmiques et auriculaires, aide à la prise de médicaments par voie orale</w:t>
      </w:r>
      <w:r>
        <w:rPr>
          <w:rFonts w:ascii="Times New Roman" w:hAnsi="Times New Roman" w:cs="Times New Roman"/>
          <w:sz w:val="22"/>
          <w:szCs w:val="22"/>
          <w:lang w:eastAsia="fr-FR"/>
        </w:rPr>
        <w:t> ;</w:t>
      </w:r>
    </w:p>
    <w:p w14:paraId="254A1F4E" w14:textId="5FFF53BD" w:rsidR="00A844CB" w:rsidRPr="00303FB7" w:rsidRDefault="00D00658"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w:t>
      </w:r>
      <w:r w:rsidR="00A8475A" w:rsidRPr="00303FB7">
        <w:rPr>
          <w:rFonts w:ascii="Times New Roman" w:hAnsi="Times New Roman" w:cs="Times New Roman"/>
          <w:b/>
          <w:bCs/>
        </w:rPr>
        <w:t xml:space="preserve"> </w:t>
      </w:r>
      <w:r w:rsidRPr="00303FB7">
        <w:rPr>
          <w:rFonts w:ascii="Times New Roman" w:hAnsi="Times New Roman" w:cs="Times New Roman"/>
          <w:b/>
          <w:bCs/>
        </w:rPr>
        <w:t>la</w:t>
      </w:r>
      <w:r w:rsidR="00A844CB" w:rsidRPr="00303FB7">
        <w:rPr>
          <w:rFonts w:ascii="Times New Roman" w:hAnsi="Times New Roman" w:cs="Times New Roman"/>
          <w:b/>
          <w:bCs/>
        </w:rPr>
        <w:t xml:space="preserve"> préven</w:t>
      </w:r>
      <w:r w:rsidRPr="00303FB7">
        <w:rPr>
          <w:rFonts w:ascii="Times New Roman" w:hAnsi="Times New Roman" w:cs="Times New Roman"/>
          <w:b/>
          <w:bCs/>
        </w:rPr>
        <w:t xml:space="preserve">tion et le </w:t>
      </w:r>
      <w:r w:rsidR="00A844CB" w:rsidRPr="00303FB7">
        <w:rPr>
          <w:rFonts w:ascii="Times New Roman" w:hAnsi="Times New Roman" w:cs="Times New Roman"/>
          <w:b/>
          <w:bCs/>
        </w:rPr>
        <w:t>traite</w:t>
      </w:r>
      <w:r w:rsidRPr="00303FB7">
        <w:rPr>
          <w:rFonts w:ascii="Times New Roman" w:hAnsi="Times New Roman" w:cs="Times New Roman"/>
          <w:b/>
          <w:bCs/>
        </w:rPr>
        <w:t xml:space="preserve">ment </w:t>
      </w:r>
      <w:r w:rsidR="00A844CB" w:rsidRPr="00303FB7">
        <w:rPr>
          <w:rFonts w:ascii="Times New Roman" w:hAnsi="Times New Roman" w:cs="Times New Roman"/>
          <w:b/>
          <w:bCs/>
        </w:rPr>
        <w:t>des affections veineuses</w:t>
      </w:r>
      <w:r w:rsidR="00A844CB" w:rsidRPr="00303FB7">
        <w:rPr>
          <w:rFonts w:ascii="Times New Roman" w:hAnsi="Times New Roman" w:cs="Times New Roman"/>
          <w:b/>
          <w:bCs/>
        </w:rPr>
        <w:footnoteReference w:id="4"/>
      </w:r>
      <w:r w:rsidR="00A844CB" w:rsidRPr="00303FB7">
        <w:rPr>
          <w:rFonts w:ascii="Times New Roman" w:hAnsi="Times New Roman" w:cs="Times New Roman"/>
          <w:b/>
          <w:bCs/>
        </w:rPr>
        <w:t xml:space="preserve"> à l‘exception de la thérapie par compression à l’aide de bandes élastiques : </w:t>
      </w:r>
    </w:p>
    <w:p w14:paraId="279FAE88" w14:textId="77777777"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différents moyens non pharmacologiques de prévenir et/ou traiter des affections veineuses (y compris la différenciation entre bas et bandes élastiques)</w:t>
      </w:r>
      <w:r>
        <w:rPr>
          <w:rFonts w:ascii="Times New Roman" w:hAnsi="Times New Roman" w:cs="Times New Roman"/>
          <w:sz w:val="22"/>
          <w:szCs w:val="22"/>
          <w:lang w:eastAsia="fr-FR"/>
        </w:rPr>
        <w:t>,</w:t>
      </w:r>
    </w:p>
    <w:p w14:paraId="33F75DEA" w14:textId="023381CB" w:rsidR="00A844CB" w:rsidRPr="00E8317F" w:rsidRDefault="005265E2"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Pr>
          <w:rFonts w:ascii="Times New Roman" w:hAnsi="Times New Roman" w:cs="Times New Roman"/>
          <w:sz w:val="22"/>
          <w:szCs w:val="22"/>
          <w:lang w:eastAsia="fr-FR"/>
        </w:rPr>
        <w:t>les</w:t>
      </w:r>
      <w:proofErr w:type="gramEnd"/>
      <w:r>
        <w:rPr>
          <w:rFonts w:ascii="Times New Roman" w:hAnsi="Times New Roman" w:cs="Times New Roman"/>
          <w:sz w:val="22"/>
          <w:szCs w:val="22"/>
          <w:lang w:eastAsia="fr-FR"/>
        </w:rPr>
        <w:t xml:space="preserve"> </w:t>
      </w:r>
      <w:r w:rsidR="00A844CB" w:rsidRPr="00E8317F">
        <w:rPr>
          <w:rFonts w:ascii="Times New Roman" w:hAnsi="Times New Roman" w:cs="Times New Roman"/>
          <w:sz w:val="22"/>
          <w:szCs w:val="22"/>
          <w:lang w:eastAsia="fr-FR"/>
        </w:rPr>
        <w:t>notions d’anatomie, de physiologie et de pathologies sur le système veineux et cardiovasculaire, et en lien avec les affections veineuses les plus courantes limitées au métier d’aide-soignant</w:t>
      </w:r>
      <w:r w:rsidR="00A844CB">
        <w:rPr>
          <w:rFonts w:ascii="Times New Roman" w:hAnsi="Times New Roman" w:cs="Times New Roman"/>
          <w:sz w:val="22"/>
          <w:szCs w:val="22"/>
          <w:lang w:eastAsia="fr-FR"/>
        </w:rPr>
        <w:t>,</w:t>
      </w:r>
    </w:p>
    <w:p w14:paraId="33DAB0ED" w14:textId="77777777"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les</w:t>
      </w:r>
      <w:proofErr w:type="gramEnd"/>
      <w:r w:rsidRPr="00E8317F">
        <w:rPr>
          <w:rFonts w:ascii="Times New Roman" w:hAnsi="Times New Roman" w:cs="Times New Roman"/>
          <w:sz w:val="22"/>
          <w:szCs w:val="22"/>
          <w:lang w:eastAsia="fr-FR"/>
        </w:rPr>
        <w:t xml:space="preserve"> signes observables et la terminologie professionnelle liés au retour veineux (y compris les effets attendus de la pose de bas)</w:t>
      </w:r>
      <w:r>
        <w:rPr>
          <w:rFonts w:ascii="Times New Roman" w:hAnsi="Times New Roman" w:cs="Times New Roman"/>
          <w:sz w:val="22"/>
          <w:szCs w:val="22"/>
          <w:lang w:eastAsia="fr-FR"/>
        </w:rPr>
        <w:t>,</w:t>
      </w:r>
    </w:p>
    <w:p w14:paraId="67C2428C" w14:textId="25160073" w:rsidR="00A844CB" w:rsidRPr="00E8317F" w:rsidRDefault="00A844CB"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E8317F">
        <w:rPr>
          <w:rFonts w:ascii="Times New Roman" w:hAnsi="Times New Roman" w:cs="Times New Roman"/>
          <w:sz w:val="22"/>
          <w:szCs w:val="22"/>
          <w:lang w:eastAsia="fr-FR"/>
        </w:rPr>
        <w:t>le</w:t>
      </w:r>
      <w:proofErr w:type="gramEnd"/>
      <w:r w:rsidRPr="00E8317F">
        <w:rPr>
          <w:rFonts w:ascii="Times New Roman" w:hAnsi="Times New Roman" w:cs="Times New Roman"/>
          <w:sz w:val="22"/>
          <w:szCs w:val="22"/>
          <w:lang w:eastAsia="fr-FR"/>
        </w:rPr>
        <w:t xml:space="preserve"> rôle de l’aide-soignant</w:t>
      </w:r>
      <w:r w:rsidR="00D705A4">
        <w:rPr>
          <w:rFonts w:ascii="Times New Roman" w:hAnsi="Times New Roman" w:cs="Times New Roman"/>
          <w:sz w:val="22"/>
          <w:szCs w:val="22"/>
          <w:lang w:eastAsia="fr-FR"/>
        </w:rPr>
        <w:t>/aide-soignante</w:t>
      </w:r>
      <w:r w:rsidRPr="00E8317F">
        <w:rPr>
          <w:rFonts w:ascii="Times New Roman" w:hAnsi="Times New Roman" w:cs="Times New Roman"/>
          <w:sz w:val="22"/>
          <w:szCs w:val="22"/>
          <w:lang w:eastAsia="fr-FR"/>
        </w:rPr>
        <w:t xml:space="preserve"> quant au retour veineux et aux bas destinés à prévenir et/ou traiter des affections veineuses et la mise en œuvre des règles et principes professionnels notamment au travers de procédures, méthodologies et/ou techniques (y compris la gestion des soins d’hygiène, lever du BS, position des jambes au lit et au fauteuil, stimulation de la marche, les cas où la marche est recommandée ou interdite...)</w:t>
      </w:r>
      <w:r>
        <w:rPr>
          <w:rFonts w:ascii="Times New Roman" w:hAnsi="Times New Roman" w:cs="Times New Roman"/>
          <w:sz w:val="22"/>
          <w:szCs w:val="22"/>
          <w:lang w:eastAsia="fr-FR"/>
        </w:rPr>
        <w:t>.</w:t>
      </w:r>
    </w:p>
    <w:p w14:paraId="480F4383" w14:textId="1B179B6D" w:rsidR="00BB755F" w:rsidRDefault="00BB755F" w:rsidP="00303FB7">
      <w:pPr>
        <w:pStyle w:val="Paragraphedeliste"/>
        <w:suppressAutoHyphens w:val="0"/>
        <w:spacing w:after="120"/>
        <w:jc w:val="both"/>
        <w:rPr>
          <w:rFonts w:ascii="Times New Roman" w:hAnsi="Times New Roman" w:cs="Times New Roman"/>
          <w:sz w:val="22"/>
          <w:szCs w:val="22"/>
          <w:lang w:val="fr-BE" w:eastAsia="fr-FR"/>
        </w:rPr>
      </w:pPr>
      <w:r>
        <w:rPr>
          <w:rFonts w:ascii="Times New Roman" w:hAnsi="Times New Roman" w:cs="Times New Roman"/>
          <w:sz w:val="22"/>
          <w:szCs w:val="22"/>
          <w:lang w:val="fr-BE" w:eastAsia="fr-FR"/>
        </w:rPr>
        <w:br w:type="page"/>
      </w:r>
    </w:p>
    <w:p w14:paraId="2A9B6005" w14:textId="2DF64139" w:rsidR="00EB5EA4" w:rsidRPr="00303FB7" w:rsidRDefault="00EB5EA4" w:rsidP="00303FB7">
      <w:pPr>
        <w:pStyle w:val="Corpsdetexte3"/>
        <w:numPr>
          <w:ilvl w:val="1"/>
          <w:numId w:val="1"/>
        </w:numPr>
        <w:tabs>
          <w:tab w:val="left" w:pos="284"/>
        </w:tabs>
        <w:jc w:val="both"/>
        <w:rPr>
          <w:rFonts w:ascii="Times New Roman" w:hAnsi="Times New Roman" w:cs="Times New Roman"/>
          <w:b/>
          <w:bCs/>
          <w:iCs/>
          <w:sz w:val="22"/>
          <w:szCs w:val="22"/>
          <w:u w:val="single"/>
        </w:rPr>
      </w:pPr>
      <w:r w:rsidRPr="00303FB7">
        <w:rPr>
          <w:rFonts w:ascii="Times New Roman" w:hAnsi="Times New Roman" w:cs="Times New Roman"/>
          <w:b/>
          <w:bCs/>
          <w:iCs/>
          <w:sz w:val="22"/>
          <w:szCs w:val="22"/>
          <w:u w:val="single"/>
        </w:rPr>
        <w:lastRenderedPageBreak/>
        <w:t xml:space="preserve">Pratique professionnelle :  activités infirmières déléguées </w:t>
      </w:r>
    </w:p>
    <w:p w14:paraId="5E63298C" w14:textId="4592C4F9" w:rsidR="009D72CF" w:rsidRDefault="009D72CF" w:rsidP="00303FB7">
      <w:pPr>
        <w:pStyle w:val="Corpsdetexte3"/>
        <w:tabs>
          <w:tab w:val="left" w:pos="284"/>
        </w:tabs>
        <w:ind w:left="426"/>
        <w:jc w:val="both"/>
        <w:rPr>
          <w:rFonts w:ascii="Times New Roman" w:hAnsi="Times New Roman" w:cs="Times New Roman"/>
          <w:i/>
          <w:sz w:val="22"/>
          <w:szCs w:val="22"/>
        </w:rPr>
      </w:pPr>
      <w:proofErr w:type="gramStart"/>
      <w:r w:rsidRPr="009D72CF">
        <w:rPr>
          <w:rFonts w:ascii="Times New Roman" w:hAnsi="Times New Roman" w:cs="Times New Roman"/>
          <w:i/>
          <w:sz w:val="22"/>
          <w:szCs w:val="22"/>
        </w:rPr>
        <w:t>au</w:t>
      </w:r>
      <w:proofErr w:type="gramEnd"/>
      <w:r w:rsidRPr="009D72CF">
        <w:rPr>
          <w:rFonts w:ascii="Times New Roman" w:hAnsi="Times New Roman" w:cs="Times New Roman"/>
          <w:i/>
          <w:sz w:val="22"/>
          <w:szCs w:val="22"/>
        </w:rPr>
        <w:t xml:space="preserve"> départ de situations exemplatives d’un BS présentant un </w:t>
      </w:r>
      <w:r w:rsidRPr="00A7321D">
        <w:rPr>
          <w:rFonts w:ascii="Times New Roman" w:hAnsi="Times New Roman" w:cs="Times New Roman"/>
          <w:b/>
          <w:bCs/>
          <w:i/>
          <w:sz w:val="22"/>
          <w:szCs w:val="22"/>
        </w:rPr>
        <w:t>degré de dépendance faible ou modéré</w:t>
      </w:r>
      <w:r w:rsidRPr="009D72CF">
        <w:rPr>
          <w:rFonts w:ascii="Times New Roman" w:hAnsi="Times New Roman" w:cs="Times New Roman"/>
          <w:i/>
          <w:sz w:val="22"/>
          <w:szCs w:val="22"/>
        </w:rPr>
        <w:t xml:space="preserve"> </w:t>
      </w:r>
      <w:r w:rsidRPr="009D72CF">
        <w:rPr>
          <w:rFonts w:ascii="Times New Roman" w:hAnsi="Times New Roman" w:cs="Times New Roman"/>
          <w:bCs/>
          <w:i/>
          <w:iCs/>
          <w:sz w:val="22"/>
          <w:szCs w:val="22"/>
        </w:rPr>
        <w:t xml:space="preserve">dans certaines activités de sa vie quotidienne, de sa vie sociale et relationnelle, </w:t>
      </w:r>
    </w:p>
    <w:p w14:paraId="5306705A" w14:textId="42AB1E84" w:rsidR="00C84EF0" w:rsidRDefault="00C84EF0" w:rsidP="00303FB7">
      <w:pPr>
        <w:pStyle w:val="Corpsdetexte3"/>
        <w:tabs>
          <w:tab w:val="left" w:pos="284"/>
        </w:tabs>
        <w:ind w:left="426"/>
        <w:jc w:val="both"/>
        <w:rPr>
          <w:rFonts w:ascii="Times New Roman" w:hAnsi="Times New Roman" w:cs="Times New Roman"/>
          <w:i/>
          <w:sz w:val="22"/>
          <w:szCs w:val="22"/>
        </w:rPr>
      </w:pPr>
      <w:proofErr w:type="gramStart"/>
      <w:r>
        <w:rPr>
          <w:rFonts w:ascii="Times New Roman" w:hAnsi="Times New Roman" w:cs="Times New Roman"/>
          <w:i/>
          <w:sz w:val="22"/>
          <w:szCs w:val="22"/>
        </w:rPr>
        <w:t>d</w:t>
      </w:r>
      <w:r w:rsidRPr="009D72CF">
        <w:rPr>
          <w:rFonts w:ascii="Times New Roman" w:hAnsi="Times New Roman" w:cs="Times New Roman"/>
          <w:i/>
          <w:sz w:val="22"/>
          <w:szCs w:val="22"/>
        </w:rPr>
        <w:t>ans</w:t>
      </w:r>
      <w:proofErr w:type="gramEnd"/>
      <w:r w:rsidRPr="009D72CF">
        <w:rPr>
          <w:rFonts w:ascii="Times New Roman" w:hAnsi="Times New Roman" w:cs="Times New Roman"/>
          <w:i/>
          <w:sz w:val="22"/>
          <w:szCs w:val="22"/>
        </w:rPr>
        <w:t xml:space="preserve"> les limites de ses fonctions et conformément à la législation en vigueur,</w:t>
      </w:r>
    </w:p>
    <w:p w14:paraId="39BE77E8" w14:textId="7E1DAF18" w:rsidR="00C84EF0" w:rsidRDefault="00C84EF0" w:rsidP="00303FB7">
      <w:pPr>
        <w:pStyle w:val="Corpsdetexte3"/>
        <w:tabs>
          <w:tab w:val="left" w:pos="284"/>
        </w:tabs>
        <w:ind w:left="426"/>
        <w:jc w:val="both"/>
        <w:rPr>
          <w:rFonts w:ascii="Times New Roman" w:hAnsi="Times New Roman" w:cs="Times New Roman"/>
          <w:i/>
          <w:sz w:val="22"/>
          <w:szCs w:val="22"/>
        </w:rPr>
      </w:pPr>
      <w:proofErr w:type="gramStart"/>
      <w:r>
        <w:rPr>
          <w:rFonts w:ascii="Times New Roman" w:hAnsi="Times New Roman" w:cs="Times New Roman"/>
          <w:i/>
          <w:sz w:val="22"/>
          <w:szCs w:val="22"/>
        </w:rPr>
        <w:t>en</w:t>
      </w:r>
      <w:proofErr w:type="gramEnd"/>
      <w:r>
        <w:rPr>
          <w:rFonts w:ascii="Times New Roman" w:hAnsi="Times New Roman" w:cs="Times New Roman"/>
          <w:i/>
          <w:sz w:val="22"/>
          <w:szCs w:val="22"/>
        </w:rPr>
        <w:t xml:space="preserve"> appliquant une communication adaptée,</w:t>
      </w:r>
    </w:p>
    <w:p w14:paraId="14D8EC85" w14:textId="7761D287" w:rsidR="009D72CF" w:rsidRDefault="00C84EF0" w:rsidP="00303FB7">
      <w:pPr>
        <w:pStyle w:val="Corpsdetexte3"/>
        <w:tabs>
          <w:tab w:val="left" w:pos="284"/>
        </w:tabs>
        <w:ind w:left="426"/>
        <w:jc w:val="both"/>
        <w:rPr>
          <w:rFonts w:ascii="Times New Roman" w:hAnsi="Times New Roman" w:cs="Times New Roman"/>
          <w:i/>
          <w:sz w:val="22"/>
          <w:szCs w:val="22"/>
        </w:rPr>
      </w:pPr>
      <w:proofErr w:type="gramStart"/>
      <w:r w:rsidRPr="00BB755F">
        <w:rPr>
          <w:rFonts w:ascii="Times New Roman" w:hAnsi="Times New Roman" w:cs="Times New Roman"/>
          <w:i/>
          <w:sz w:val="22"/>
          <w:szCs w:val="22"/>
        </w:rPr>
        <w:t>sur</w:t>
      </w:r>
      <w:proofErr w:type="gramEnd"/>
      <w:r w:rsidRPr="00BB755F">
        <w:rPr>
          <w:rFonts w:ascii="Times New Roman" w:hAnsi="Times New Roman" w:cs="Times New Roman"/>
          <w:i/>
          <w:sz w:val="22"/>
          <w:szCs w:val="22"/>
        </w:rPr>
        <w:t xml:space="preserve"> base des concepts et notions vues dans les UE </w:t>
      </w:r>
      <w:r w:rsidR="00BB755F" w:rsidRPr="00BB755F">
        <w:rPr>
          <w:rFonts w:ascii="Times New Roman" w:hAnsi="Times New Roman" w:cs="Times New Roman"/>
          <w:i/>
          <w:sz w:val="22"/>
          <w:szCs w:val="22"/>
        </w:rPr>
        <w:t>pré requises</w:t>
      </w:r>
      <w:r w:rsidRPr="00BB755F">
        <w:rPr>
          <w:rFonts w:ascii="Times New Roman" w:hAnsi="Times New Roman" w:cs="Times New Roman"/>
          <w:i/>
          <w:sz w:val="22"/>
          <w:szCs w:val="22"/>
        </w:rPr>
        <w:t>,</w:t>
      </w:r>
      <w:r>
        <w:rPr>
          <w:rFonts w:ascii="Times New Roman" w:hAnsi="Times New Roman" w:cs="Times New Roman"/>
          <w:i/>
          <w:sz w:val="22"/>
          <w:szCs w:val="22"/>
        </w:rPr>
        <w:t xml:space="preserve"> </w:t>
      </w:r>
    </w:p>
    <w:p w14:paraId="6E7E048C" w14:textId="3A1E459A" w:rsidR="005B3A9A" w:rsidRPr="005B3A9A" w:rsidRDefault="005B3A9A"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d’e</w:t>
      </w:r>
      <w:r w:rsidRPr="005B3A9A">
        <w:rPr>
          <w:rFonts w:ascii="Times New Roman" w:hAnsi="Times New Roman" w:cs="Times New Roman"/>
        </w:rPr>
        <w:t>ffectuer</w:t>
      </w:r>
      <w:proofErr w:type="gramEnd"/>
      <w:r w:rsidRPr="005B3A9A">
        <w:rPr>
          <w:rFonts w:ascii="Times New Roman" w:hAnsi="Times New Roman" w:cs="Times New Roman"/>
        </w:rPr>
        <w:t>, auprès du BS, les activités infirmières déléguées, en adéquation avec le plan de soins et dans le respect des limites de sa fonction</w:t>
      </w:r>
      <w:r w:rsidRPr="00D705A4">
        <w:rPr>
          <w:rFonts w:ascii="Times New Roman" w:hAnsi="Times New Roman" w:cs="Times New Roman"/>
          <w:vertAlign w:val="superscript"/>
        </w:rPr>
        <w:footnoteReference w:id="5"/>
      </w:r>
      <w:r>
        <w:rPr>
          <w:rFonts w:ascii="Times New Roman" w:hAnsi="Times New Roman" w:cs="Times New Roman"/>
        </w:rPr>
        <w:t> ;</w:t>
      </w:r>
    </w:p>
    <w:p w14:paraId="4EEAAE99" w14:textId="48F66CE6" w:rsidR="005B3A9A" w:rsidRPr="005B3A9A" w:rsidRDefault="005B3A9A"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5B3A9A">
        <w:rPr>
          <w:rFonts w:ascii="Times New Roman" w:hAnsi="Times New Roman" w:cs="Times New Roman"/>
        </w:rPr>
        <w:t>de</w:t>
      </w:r>
      <w:proofErr w:type="gramEnd"/>
      <w:r w:rsidRPr="005B3A9A">
        <w:rPr>
          <w:rFonts w:ascii="Times New Roman" w:hAnsi="Times New Roman" w:cs="Times New Roman"/>
        </w:rPr>
        <w:t xml:space="preserve"> mettre en lien l’activité infirmière réalisée et la législation</w:t>
      </w:r>
      <w:r w:rsidR="003C6434">
        <w:rPr>
          <w:rFonts w:ascii="Times New Roman" w:hAnsi="Times New Roman" w:cs="Times New Roman"/>
        </w:rPr>
        <w:t> ;</w:t>
      </w:r>
    </w:p>
    <w:p w14:paraId="52E065C2" w14:textId="77777777" w:rsidR="009E7F47" w:rsidRDefault="005B3A9A"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f</w:t>
      </w:r>
      <w:r w:rsidRPr="005B3A9A">
        <w:rPr>
          <w:rFonts w:ascii="Times New Roman" w:hAnsi="Times New Roman" w:cs="Times New Roman"/>
        </w:rPr>
        <w:t>avoriser l’autonomie, le confort et l’estime de soi du BS au travers de toutes les activités de soins et dans les limites de son champ de compétence ; agir avec bienveillance</w:t>
      </w:r>
      <w:r w:rsidR="003C6434">
        <w:rPr>
          <w:rFonts w:ascii="Times New Roman" w:hAnsi="Times New Roman" w:cs="Times New Roman"/>
        </w:rPr>
        <w:t> ;</w:t>
      </w:r>
    </w:p>
    <w:p w14:paraId="4E482A48" w14:textId="2CEBF9C5" w:rsidR="009E7F47" w:rsidRDefault="00C84EF0"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w:t>
      </w:r>
      <w:r w:rsidR="009E7F47" w:rsidRPr="00944B4E">
        <w:rPr>
          <w:rFonts w:ascii="Times New Roman" w:hAnsi="Times New Roman" w:cs="Times New Roman"/>
        </w:rPr>
        <w:t>observer</w:t>
      </w:r>
      <w:proofErr w:type="gramEnd"/>
      <w:r w:rsidR="009E7F47" w:rsidRPr="00944B4E">
        <w:rPr>
          <w:rFonts w:ascii="Times New Roman" w:hAnsi="Times New Roman" w:cs="Times New Roman"/>
        </w:rPr>
        <w:t xml:space="preserve"> et signaler les changements sur les plans physique, psychique et social dans le contexte des activités de la vie quotidienne (AVQ)</w:t>
      </w:r>
      <w:r w:rsidR="001D556D">
        <w:rPr>
          <w:rFonts w:ascii="Times New Roman" w:hAnsi="Times New Roman" w:cs="Times New Roman"/>
        </w:rPr>
        <w:t>.</w:t>
      </w:r>
    </w:p>
    <w:p w14:paraId="6AD9BAEA" w14:textId="10CA1F3A" w:rsidR="00DE6287" w:rsidRPr="00303FB7" w:rsidRDefault="00DE6287"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la communication </w:t>
      </w:r>
      <w:r w:rsidR="004F7B4B" w:rsidRPr="00303FB7">
        <w:rPr>
          <w:rFonts w:ascii="Times New Roman" w:hAnsi="Times New Roman" w:cs="Times New Roman"/>
          <w:b/>
          <w:bCs/>
        </w:rPr>
        <w:t>adaptée à un BS présentant un degré de dépendance faible ou modéré</w:t>
      </w:r>
    </w:p>
    <w:p w14:paraId="3DE4A16A" w14:textId="57346EEF" w:rsidR="00DE6287" w:rsidRPr="00DE6287" w:rsidRDefault="00DE6287"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E6287">
        <w:rPr>
          <w:rFonts w:ascii="Times New Roman" w:hAnsi="Times New Roman" w:cs="Times New Roman"/>
        </w:rPr>
        <w:t>d’informer</w:t>
      </w:r>
      <w:proofErr w:type="gramEnd"/>
      <w:r w:rsidRPr="00DE6287">
        <w:rPr>
          <w:rFonts w:ascii="Times New Roman" w:hAnsi="Times New Roman" w:cs="Times New Roman"/>
        </w:rPr>
        <w:t xml:space="preserve"> et conseiller un</w:t>
      </w:r>
      <w:r w:rsidR="00A7321D">
        <w:rPr>
          <w:rFonts w:ascii="Times New Roman" w:hAnsi="Times New Roman" w:cs="Times New Roman"/>
        </w:rPr>
        <w:t>/une</w:t>
      </w:r>
      <w:r w:rsidRPr="00DE6287">
        <w:rPr>
          <w:rFonts w:ascii="Times New Roman" w:hAnsi="Times New Roman" w:cs="Times New Roman"/>
        </w:rPr>
        <w:t xml:space="preserve"> patient/</w:t>
      </w:r>
      <w:r w:rsidR="00A7321D">
        <w:rPr>
          <w:rFonts w:ascii="Times New Roman" w:hAnsi="Times New Roman" w:cs="Times New Roman"/>
        </w:rPr>
        <w:t xml:space="preserve">patiente ou </w:t>
      </w:r>
      <w:r w:rsidRPr="00DE6287">
        <w:rPr>
          <w:rFonts w:ascii="Times New Roman" w:hAnsi="Times New Roman" w:cs="Times New Roman"/>
        </w:rPr>
        <w:t>résident</w:t>
      </w:r>
      <w:r w:rsidR="00A7321D">
        <w:rPr>
          <w:rFonts w:ascii="Times New Roman" w:hAnsi="Times New Roman" w:cs="Times New Roman"/>
        </w:rPr>
        <w:t xml:space="preserve">/résidente </w:t>
      </w:r>
      <w:r w:rsidRPr="00DE6287">
        <w:rPr>
          <w:rFonts w:ascii="Times New Roman" w:hAnsi="Times New Roman" w:cs="Times New Roman"/>
        </w:rPr>
        <w:t>et sa famille conformément au plan de soins, relativement aux prestations techniques autorisées</w:t>
      </w:r>
      <w:r>
        <w:rPr>
          <w:rFonts w:ascii="Times New Roman" w:hAnsi="Times New Roman" w:cs="Times New Roman"/>
        </w:rPr>
        <w:t> ;</w:t>
      </w:r>
    </w:p>
    <w:p w14:paraId="728EC99F" w14:textId="351CAEAA" w:rsidR="00DE6287" w:rsidRPr="00DE6287" w:rsidRDefault="00DE6287"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E6287">
        <w:rPr>
          <w:rFonts w:ascii="Times New Roman" w:hAnsi="Times New Roman" w:cs="Times New Roman"/>
        </w:rPr>
        <w:t>d’assister</w:t>
      </w:r>
      <w:proofErr w:type="gramEnd"/>
      <w:r w:rsidRPr="00DE6287">
        <w:rPr>
          <w:rFonts w:ascii="Times New Roman" w:hAnsi="Times New Roman" w:cs="Times New Roman"/>
        </w:rPr>
        <w:t xml:space="preserve"> le patient et son entourage dans les moments difficiles</w:t>
      </w:r>
      <w:r>
        <w:rPr>
          <w:rFonts w:ascii="Times New Roman" w:hAnsi="Times New Roman" w:cs="Times New Roman"/>
        </w:rPr>
        <w:t>.</w:t>
      </w:r>
    </w:p>
    <w:p w14:paraId="03B44BEE" w14:textId="0F9D7640" w:rsidR="00944B4E" w:rsidRPr="00303FB7" w:rsidRDefault="00944B4E"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vue d’assurer une prise en charge globale et intégrée, </w:t>
      </w:r>
    </w:p>
    <w:p w14:paraId="69E5689C" w14:textId="249621B6"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effectuer</w:t>
      </w:r>
      <w:proofErr w:type="gramEnd"/>
      <w:r w:rsidR="00944B4E" w:rsidRPr="00D00658">
        <w:rPr>
          <w:rFonts w:ascii="Times New Roman" w:hAnsi="Times New Roman" w:cs="Times New Roman"/>
        </w:rPr>
        <w:t xml:space="preserve"> les soins de bouche</w:t>
      </w:r>
      <w:r>
        <w:rPr>
          <w:rFonts w:ascii="Times New Roman" w:hAnsi="Times New Roman" w:cs="Times New Roman"/>
        </w:rPr>
        <w:t> ;</w:t>
      </w:r>
    </w:p>
    <w:p w14:paraId="00599D62" w14:textId="794921DE"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de</w:t>
      </w:r>
      <w:proofErr w:type="gramEnd"/>
      <w:r w:rsidRPr="00D00658">
        <w:rPr>
          <w:rFonts w:ascii="Times New Roman" w:hAnsi="Times New Roman" w:cs="Times New Roman"/>
        </w:rPr>
        <w:t xml:space="preserve"> </w:t>
      </w:r>
      <w:r w:rsidR="00944B4E" w:rsidRPr="00D00658">
        <w:rPr>
          <w:rFonts w:ascii="Times New Roman" w:hAnsi="Times New Roman" w:cs="Times New Roman"/>
        </w:rPr>
        <w:t>surveiller l’hydratation par voie orale du</w:t>
      </w:r>
      <w:r w:rsidR="00A7321D">
        <w:rPr>
          <w:rFonts w:ascii="Times New Roman" w:hAnsi="Times New Roman" w:cs="Times New Roman"/>
        </w:rPr>
        <w:t>/de la</w:t>
      </w:r>
      <w:r w:rsidR="00944B4E" w:rsidRPr="00D00658">
        <w:rPr>
          <w:rFonts w:ascii="Times New Roman" w:hAnsi="Times New Roman" w:cs="Times New Roman"/>
        </w:rPr>
        <w:t xml:space="preserve"> </w:t>
      </w:r>
      <w:r w:rsidR="00A7321D" w:rsidRPr="00DE6287">
        <w:rPr>
          <w:rFonts w:ascii="Times New Roman" w:hAnsi="Times New Roman" w:cs="Times New Roman"/>
        </w:rPr>
        <w:t>patient/</w:t>
      </w:r>
      <w:r w:rsidR="00A7321D">
        <w:rPr>
          <w:rFonts w:ascii="Times New Roman" w:hAnsi="Times New Roman" w:cs="Times New Roman"/>
        </w:rPr>
        <w:t xml:space="preserve">patiente ou </w:t>
      </w:r>
      <w:r w:rsidR="00A7321D" w:rsidRPr="00DE6287">
        <w:rPr>
          <w:rFonts w:ascii="Times New Roman" w:hAnsi="Times New Roman" w:cs="Times New Roman"/>
        </w:rPr>
        <w:t>résident</w:t>
      </w:r>
      <w:r w:rsidR="00A7321D">
        <w:rPr>
          <w:rFonts w:ascii="Times New Roman" w:hAnsi="Times New Roman" w:cs="Times New Roman"/>
        </w:rPr>
        <w:t xml:space="preserve">/résidente </w:t>
      </w:r>
      <w:r w:rsidR="00944B4E" w:rsidRPr="00D00658">
        <w:rPr>
          <w:rFonts w:ascii="Times New Roman" w:hAnsi="Times New Roman" w:cs="Times New Roman"/>
        </w:rPr>
        <w:t>et signaler les problèmes</w:t>
      </w:r>
      <w:r>
        <w:rPr>
          <w:rFonts w:ascii="Times New Roman" w:hAnsi="Times New Roman" w:cs="Times New Roman"/>
        </w:rPr>
        <w:t> ;</w:t>
      </w:r>
    </w:p>
    <w:p w14:paraId="01B0C426" w14:textId="3871868F"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aider</w:t>
      </w:r>
      <w:proofErr w:type="gramEnd"/>
      <w:r w:rsidR="00944B4E" w:rsidRPr="00D00658">
        <w:rPr>
          <w:rFonts w:ascii="Times New Roman" w:hAnsi="Times New Roman" w:cs="Times New Roman"/>
        </w:rPr>
        <w:t xml:space="preserve"> à l'alimentation et l'hydratation par voie orale du patient/résident </w:t>
      </w:r>
      <w:r w:rsidR="00D705A4">
        <w:rPr>
          <w:rFonts w:ascii="Times New Roman" w:hAnsi="Times New Roman" w:cs="Times New Roman"/>
        </w:rPr>
        <w:t xml:space="preserve">de la patiente/résidente </w:t>
      </w:r>
      <w:r w:rsidR="00944B4E" w:rsidRPr="00D00658">
        <w:rPr>
          <w:rFonts w:ascii="Times New Roman" w:hAnsi="Times New Roman" w:cs="Times New Roman"/>
        </w:rPr>
        <w:t>à l'exception des cas d'alimentation par sonde et de troubles de la déglutition</w:t>
      </w:r>
      <w:r>
        <w:rPr>
          <w:rFonts w:ascii="Times New Roman" w:hAnsi="Times New Roman" w:cs="Times New Roman"/>
        </w:rPr>
        <w:t> ;</w:t>
      </w:r>
    </w:p>
    <w:p w14:paraId="60C84731" w14:textId="2A164AB8"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effectuer</w:t>
      </w:r>
      <w:proofErr w:type="gramEnd"/>
      <w:r w:rsidR="00944B4E" w:rsidRPr="00D00658">
        <w:rPr>
          <w:rFonts w:ascii="Times New Roman" w:hAnsi="Times New Roman" w:cs="Times New Roman"/>
        </w:rPr>
        <w:t xml:space="preserve"> des soins d'hygiène chez les BS souffrant de dysfonction de l'A.V.Q., conformément au plan de soins</w:t>
      </w:r>
      <w:r>
        <w:rPr>
          <w:rFonts w:ascii="Times New Roman" w:hAnsi="Times New Roman" w:cs="Times New Roman"/>
        </w:rPr>
        <w:t> ;</w:t>
      </w:r>
    </w:p>
    <w:p w14:paraId="2DB918DC" w14:textId="67EC7DF6"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appliquer</w:t>
      </w:r>
      <w:proofErr w:type="gramEnd"/>
      <w:r w:rsidR="00944B4E" w:rsidRPr="00D00658">
        <w:rPr>
          <w:rFonts w:ascii="Times New Roman" w:hAnsi="Times New Roman" w:cs="Times New Roman"/>
        </w:rPr>
        <w:t xml:space="preserve"> des mesures en vue de prévenir les lésions corporelles, conformément au plan de soins</w:t>
      </w:r>
      <w:r>
        <w:rPr>
          <w:rFonts w:ascii="Times New Roman" w:hAnsi="Times New Roman" w:cs="Times New Roman"/>
        </w:rPr>
        <w:t> ;</w:t>
      </w:r>
    </w:p>
    <w:p w14:paraId="1E332595" w14:textId="0EA373F9"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944B4E" w:rsidRPr="00D00658">
        <w:rPr>
          <w:rFonts w:ascii="Times New Roman" w:hAnsi="Times New Roman" w:cs="Times New Roman"/>
        </w:rPr>
        <w:t>appliquer</w:t>
      </w:r>
      <w:proofErr w:type="gramEnd"/>
      <w:r w:rsidR="00944B4E" w:rsidRPr="00D00658">
        <w:rPr>
          <w:rFonts w:ascii="Times New Roman" w:hAnsi="Times New Roman" w:cs="Times New Roman"/>
        </w:rPr>
        <w:t xml:space="preserve"> des mesures dans le cadre de la prévention des escarres, conformément au plan de soins</w:t>
      </w:r>
      <w:r>
        <w:rPr>
          <w:rFonts w:ascii="Times New Roman" w:hAnsi="Times New Roman" w:cs="Times New Roman"/>
        </w:rPr>
        <w:t> ;</w:t>
      </w:r>
    </w:p>
    <w:p w14:paraId="43B77F3E" w14:textId="3946B82B" w:rsidR="00944B4E"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bookmarkStart w:id="4" w:name="_Hlk202790677"/>
      <w:proofErr w:type="gramStart"/>
      <w:r w:rsidRPr="00D00658">
        <w:rPr>
          <w:rFonts w:ascii="Times New Roman" w:hAnsi="Times New Roman" w:cs="Times New Roman"/>
        </w:rPr>
        <w:t>de</w:t>
      </w:r>
      <w:proofErr w:type="gramEnd"/>
      <w:r w:rsidRPr="00D00658">
        <w:rPr>
          <w:rFonts w:ascii="Times New Roman" w:hAnsi="Times New Roman" w:cs="Times New Roman"/>
        </w:rPr>
        <w:t xml:space="preserve"> </w:t>
      </w:r>
      <w:r w:rsidR="00944B4E" w:rsidRPr="00D00658">
        <w:rPr>
          <w:rFonts w:ascii="Times New Roman" w:hAnsi="Times New Roman" w:cs="Times New Roman"/>
        </w:rPr>
        <w:t>mesure</w:t>
      </w:r>
      <w:r w:rsidR="00252C49">
        <w:rPr>
          <w:rFonts w:ascii="Times New Roman" w:hAnsi="Times New Roman" w:cs="Times New Roman"/>
        </w:rPr>
        <w:t>r</w:t>
      </w:r>
      <w:r w:rsidR="00944B4E" w:rsidRPr="00D00658">
        <w:rPr>
          <w:rFonts w:ascii="Times New Roman" w:hAnsi="Times New Roman" w:cs="Times New Roman"/>
        </w:rPr>
        <w:t xml:space="preserve"> des paramètres </w:t>
      </w:r>
      <w:r w:rsidR="00252C49">
        <w:rPr>
          <w:rFonts w:ascii="Times New Roman" w:hAnsi="Times New Roman" w:cs="Times New Roman"/>
        </w:rPr>
        <w:t>(y compris le poids et la taille)</w:t>
      </w:r>
      <w:r w:rsidR="00252C49" w:rsidRPr="00D00658">
        <w:rPr>
          <w:rFonts w:ascii="Times New Roman" w:hAnsi="Times New Roman" w:cs="Times New Roman"/>
        </w:rPr>
        <w:t xml:space="preserve"> </w:t>
      </w:r>
      <w:r w:rsidR="00944B4E" w:rsidRPr="00D00658">
        <w:rPr>
          <w:rFonts w:ascii="Times New Roman" w:hAnsi="Times New Roman" w:cs="Times New Roman"/>
        </w:rPr>
        <w:t>concernant les différentes fonctions biologiques (sauf la mesure de la glycémie capillaire) et signal</w:t>
      </w:r>
      <w:r>
        <w:rPr>
          <w:rFonts w:ascii="Times New Roman" w:hAnsi="Times New Roman" w:cs="Times New Roman"/>
        </w:rPr>
        <w:t>er</w:t>
      </w:r>
      <w:r w:rsidR="00944B4E" w:rsidRPr="00D00658">
        <w:rPr>
          <w:rFonts w:ascii="Times New Roman" w:hAnsi="Times New Roman" w:cs="Times New Roman"/>
        </w:rPr>
        <w:t xml:space="preserve"> ces mesures à l’infirmier</w:t>
      </w:r>
      <w:r w:rsidR="00A7321D">
        <w:rPr>
          <w:rFonts w:ascii="Times New Roman" w:hAnsi="Times New Roman" w:cs="Times New Roman"/>
        </w:rPr>
        <w:t>/infirmière</w:t>
      </w:r>
      <w:r w:rsidR="00944B4E" w:rsidRPr="00D00658">
        <w:rPr>
          <w:rFonts w:ascii="Times New Roman" w:hAnsi="Times New Roman" w:cs="Times New Roman"/>
        </w:rPr>
        <w:t xml:space="preserve"> dans les meilleurs délais et de manière précise</w:t>
      </w:r>
      <w:bookmarkEnd w:id="4"/>
      <w:r>
        <w:rPr>
          <w:rFonts w:ascii="Times New Roman" w:hAnsi="Times New Roman" w:cs="Times New Roman"/>
        </w:rPr>
        <w:t>.</w:t>
      </w:r>
    </w:p>
    <w:p w14:paraId="098ED808" w14:textId="616D133C" w:rsidR="009E7F47" w:rsidRPr="00303FB7" w:rsidRDefault="009E7F47"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l’élimination, </w:t>
      </w:r>
    </w:p>
    <w:p w14:paraId="07510E73" w14:textId="7BE3F50A" w:rsidR="003C6434" w:rsidRPr="003C6434" w:rsidRDefault="003C6434"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3C6434">
        <w:rPr>
          <w:rFonts w:ascii="Times New Roman" w:hAnsi="Times New Roman" w:cs="Times New Roman"/>
        </w:rPr>
        <w:t>de</w:t>
      </w:r>
      <w:proofErr w:type="gramEnd"/>
      <w:r w:rsidRPr="003C6434">
        <w:rPr>
          <w:rFonts w:ascii="Times New Roman" w:hAnsi="Times New Roman" w:cs="Times New Roman"/>
        </w:rPr>
        <w:t xml:space="preserve"> surveiller l’élimination du BS (urinaire, fécale, sueur, …) et signaler les problèmes le cas échéant dans les délais opportuns (en fonction du degré d’urgence) au professionnel pertinent (</w:t>
      </w:r>
      <w:r w:rsidR="00D705A4">
        <w:rPr>
          <w:rFonts w:ascii="Times New Roman" w:hAnsi="Times New Roman" w:cs="Times New Roman"/>
        </w:rPr>
        <w:t>l’</w:t>
      </w:r>
      <w:r w:rsidRPr="003C6434">
        <w:rPr>
          <w:rFonts w:ascii="Times New Roman" w:hAnsi="Times New Roman" w:cs="Times New Roman"/>
        </w:rPr>
        <w:t>infirmier</w:t>
      </w:r>
      <w:r w:rsidR="00D705A4">
        <w:rPr>
          <w:rFonts w:ascii="Times New Roman" w:hAnsi="Times New Roman" w:cs="Times New Roman"/>
        </w:rPr>
        <w:t>/infirmière</w:t>
      </w:r>
      <w:r w:rsidRPr="003C6434">
        <w:rPr>
          <w:rFonts w:ascii="Times New Roman" w:hAnsi="Times New Roman" w:cs="Times New Roman"/>
        </w:rPr>
        <w:t xml:space="preserve">, </w:t>
      </w:r>
      <w:r w:rsidR="00D705A4">
        <w:rPr>
          <w:rFonts w:ascii="Times New Roman" w:hAnsi="Times New Roman" w:cs="Times New Roman"/>
        </w:rPr>
        <w:t xml:space="preserve">le/la </w:t>
      </w:r>
      <w:r w:rsidRPr="003C6434">
        <w:rPr>
          <w:rFonts w:ascii="Times New Roman" w:hAnsi="Times New Roman" w:cs="Times New Roman"/>
        </w:rPr>
        <w:t>médecin, …)</w:t>
      </w:r>
      <w:r>
        <w:rPr>
          <w:rFonts w:ascii="Times New Roman" w:hAnsi="Times New Roman" w:cs="Times New Roman"/>
        </w:rPr>
        <w:t> ;</w:t>
      </w:r>
    </w:p>
    <w:p w14:paraId="24515E60" w14:textId="5D749F34" w:rsidR="006568F8" w:rsidRPr="009D72CF" w:rsidRDefault="003C6434"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m</w:t>
      </w:r>
      <w:r w:rsidRPr="003C6434">
        <w:rPr>
          <w:rFonts w:ascii="Times New Roman" w:hAnsi="Times New Roman" w:cs="Times New Roman"/>
        </w:rPr>
        <w:t xml:space="preserve">ettre en œuvre les règles et principes professionnels pour aider le BS dans son élimination, en choisissant la technique la plus adéquate selon l’état du BS et son environnement, en </w:t>
      </w:r>
      <w:r w:rsidRPr="009D72CF">
        <w:rPr>
          <w:rFonts w:ascii="Times New Roman" w:hAnsi="Times New Roman" w:cs="Times New Roman"/>
        </w:rPr>
        <w:t>respectant sa pudeur, son intimité et ses convictions et en favorisant le maintien de l’estime de soi du BS ;</w:t>
      </w:r>
    </w:p>
    <w:p w14:paraId="26C944D7" w14:textId="2CFA6589" w:rsidR="006568F8"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6568F8" w:rsidRPr="00D00658">
        <w:rPr>
          <w:rFonts w:ascii="Times New Roman" w:hAnsi="Times New Roman" w:cs="Times New Roman"/>
        </w:rPr>
        <w:t>observer</w:t>
      </w:r>
      <w:proofErr w:type="gramEnd"/>
      <w:r w:rsidR="006568F8" w:rsidRPr="00D00658">
        <w:rPr>
          <w:rFonts w:ascii="Times New Roman" w:hAnsi="Times New Roman" w:cs="Times New Roman"/>
        </w:rPr>
        <w:t xml:space="preserve"> le fonctionnement des sondes vésicales et signaler les problèmes</w:t>
      </w:r>
      <w:r w:rsidRPr="00D00658">
        <w:rPr>
          <w:rFonts w:ascii="Times New Roman" w:hAnsi="Times New Roman" w:cs="Times New Roman"/>
        </w:rPr>
        <w:t>.</w:t>
      </w:r>
    </w:p>
    <w:p w14:paraId="3EFD0618" w14:textId="77777777" w:rsidR="00A96665" w:rsidRPr="009E7F47" w:rsidRDefault="00A96665" w:rsidP="00303FB7">
      <w:pPr>
        <w:pStyle w:val="Paragraphedeliste"/>
        <w:suppressAutoHyphens w:val="0"/>
        <w:spacing w:after="120"/>
        <w:ind w:left="994"/>
        <w:jc w:val="both"/>
        <w:rPr>
          <w:rFonts w:ascii="Times New Roman" w:hAnsi="Times New Roman" w:cs="Times New Roman"/>
          <w:sz w:val="22"/>
          <w:szCs w:val="22"/>
        </w:rPr>
      </w:pPr>
    </w:p>
    <w:p w14:paraId="655E05B8" w14:textId="7C30F2E4" w:rsidR="009E7F47" w:rsidRPr="00A96665" w:rsidRDefault="009E7F47" w:rsidP="00303FB7">
      <w:pPr>
        <w:suppressAutoHyphens/>
        <w:spacing w:after="120"/>
        <w:jc w:val="both"/>
        <w:rPr>
          <w:rFonts w:ascii="Times New Roman" w:hAnsi="Times New Roman" w:cs="Times New Roman"/>
          <w:i/>
          <w:iCs/>
          <w:u w:val="single"/>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les traitements médicamenteux, </w:t>
      </w:r>
    </w:p>
    <w:p w14:paraId="3C5672AF" w14:textId="56F020CF" w:rsidR="003C6434" w:rsidRPr="001A161F" w:rsidRDefault="003C6434"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1A161F">
        <w:rPr>
          <w:rFonts w:ascii="Times New Roman" w:hAnsi="Times New Roman" w:cs="Times New Roman"/>
        </w:rPr>
        <w:t>d’administrer</w:t>
      </w:r>
      <w:proofErr w:type="gramEnd"/>
      <w:r w:rsidRPr="001A161F">
        <w:rPr>
          <w:rFonts w:ascii="Times New Roman" w:hAnsi="Times New Roman" w:cs="Times New Roman"/>
        </w:rPr>
        <w:t xml:space="preserve"> les traitements prescrits, le cas échéant : </w:t>
      </w:r>
    </w:p>
    <w:p w14:paraId="5CCFE871" w14:textId="77777777" w:rsidR="001A161F" w:rsidRPr="001A161F" w:rsidRDefault="003C6434"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1A161F">
        <w:rPr>
          <w:rFonts w:ascii="Times New Roman" w:hAnsi="Times New Roman" w:cs="Times New Roman"/>
          <w:sz w:val="22"/>
          <w:szCs w:val="22"/>
          <w:lang w:eastAsia="fr-FR"/>
        </w:rPr>
        <w:t>identifier</w:t>
      </w:r>
      <w:proofErr w:type="gramEnd"/>
      <w:r w:rsidRPr="001A161F">
        <w:rPr>
          <w:rFonts w:ascii="Times New Roman" w:hAnsi="Times New Roman" w:cs="Times New Roman"/>
          <w:sz w:val="22"/>
          <w:szCs w:val="22"/>
          <w:lang w:eastAsia="fr-FR"/>
        </w:rPr>
        <w:t xml:space="preserve"> les effets attendus du traitement (changement observable), </w:t>
      </w:r>
    </w:p>
    <w:p w14:paraId="57CBD95A" w14:textId="3F0924A7" w:rsidR="006568F8" w:rsidRPr="001A161F" w:rsidRDefault="003C6434"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1A161F">
        <w:rPr>
          <w:rFonts w:ascii="Times New Roman" w:hAnsi="Times New Roman" w:cs="Times New Roman"/>
          <w:sz w:val="22"/>
          <w:szCs w:val="22"/>
          <w:lang w:eastAsia="fr-FR"/>
        </w:rPr>
        <w:t>identifier</w:t>
      </w:r>
      <w:proofErr w:type="gramEnd"/>
      <w:r w:rsidRPr="001A161F">
        <w:rPr>
          <w:rFonts w:ascii="Times New Roman" w:hAnsi="Times New Roman" w:cs="Times New Roman"/>
          <w:sz w:val="22"/>
          <w:szCs w:val="22"/>
          <w:lang w:eastAsia="fr-FR"/>
        </w:rPr>
        <w:t xml:space="preserve"> toute observation anormale et prioriser sa transmission ;</w:t>
      </w:r>
    </w:p>
    <w:p w14:paraId="297BBF01" w14:textId="559278EE" w:rsidR="006568F8" w:rsidRPr="00D00658"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6568F8" w:rsidRPr="00D00658">
        <w:rPr>
          <w:rFonts w:ascii="Times New Roman" w:hAnsi="Times New Roman" w:cs="Times New Roman"/>
        </w:rPr>
        <w:t>aide</w:t>
      </w:r>
      <w:r w:rsidRPr="00D00658">
        <w:rPr>
          <w:rFonts w:ascii="Times New Roman" w:hAnsi="Times New Roman" w:cs="Times New Roman"/>
        </w:rPr>
        <w:t>r</w:t>
      </w:r>
      <w:proofErr w:type="gramEnd"/>
      <w:r w:rsidR="006568F8" w:rsidRPr="00D00658">
        <w:rPr>
          <w:rFonts w:ascii="Times New Roman" w:hAnsi="Times New Roman" w:cs="Times New Roman"/>
        </w:rPr>
        <w:t xml:space="preserve"> à la prise de médicaments :</w:t>
      </w:r>
    </w:p>
    <w:p w14:paraId="4A27B9B8" w14:textId="3A490443" w:rsidR="001A161F" w:rsidRPr="00D00658" w:rsidRDefault="006568F8"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D00658">
        <w:rPr>
          <w:rFonts w:ascii="Times New Roman" w:hAnsi="Times New Roman" w:cs="Times New Roman"/>
          <w:sz w:val="22"/>
          <w:szCs w:val="22"/>
          <w:lang w:eastAsia="fr-FR"/>
        </w:rPr>
        <w:t>par</w:t>
      </w:r>
      <w:proofErr w:type="gramEnd"/>
      <w:r w:rsidRPr="00D00658">
        <w:rPr>
          <w:rFonts w:ascii="Times New Roman" w:hAnsi="Times New Roman" w:cs="Times New Roman"/>
          <w:sz w:val="22"/>
          <w:szCs w:val="22"/>
          <w:lang w:eastAsia="fr-FR"/>
        </w:rPr>
        <w:t xml:space="preserve"> voie orale </w:t>
      </w:r>
      <w:r w:rsidRPr="00A7321D">
        <w:rPr>
          <w:rFonts w:ascii="Times New Roman" w:hAnsi="Times New Roman" w:cs="Times New Roman"/>
          <w:sz w:val="22"/>
          <w:szCs w:val="22"/>
          <w:lang w:eastAsia="fr-FR"/>
        </w:rPr>
        <w:t>pour le</w:t>
      </w:r>
      <w:r w:rsidR="00A7321D" w:rsidRPr="00A7321D">
        <w:rPr>
          <w:rFonts w:ascii="Times New Roman" w:hAnsi="Times New Roman" w:cs="Times New Roman"/>
          <w:sz w:val="22"/>
          <w:szCs w:val="22"/>
          <w:lang w:eastAsia="fr-FR"/>
        </w:rPr>
        <w:t>/la</w:t>
      </w:r>
      <w:r w:rsidR="00A7321D" w:rsidRPr="00A7321D">
        <w:rPr>
          <w:rFonts w:ascii="Times New Roman" w:hAnsi="Times New Roman" w:cs="Times New Roman"/>
          <w:sz w:val="22"/>
          <w:szCs w:val="22"/>
        </w:rPr>
        <w:t xml:space="preserve"> patient/patiente ou résident/résidente</w:t>
      </w:r>
      <w:r w:rsidRPr="00D00658">
        <w:rPr>
          <w:rFonts w:ascii="Times New Roman" w:hAnsi="Times New Roman" w:cs="Times New Roman"/>
          <w:sz w:val="22"/>
          <w:szCs w:val="22"/>
          <w:lang w:eastAsia="fr-FR"/>
        </w:rPr>
        <w:t>, selon un système de distribution préparé et personnalisé par un infirmier ou un pharmacien,</w:t>
      </w:r>
    </w:p>
    <w:p w14:paraId="357A8C75" w14:textId="3BF9F22E" w:rsidR="006568F8" w:rsidRPr="00D00658" w:rsidRDefault="006568F8" w:rsidP="00303FB7">
      <w:pPr>
        <w:pStyle w:val="Paragraphedeliste"/>
        <w:numPr>
          <w:ilvl w:val="1"/>
          <w:numId w:val="12"/>
        </w:numPr>
        <w:spacing w:after="120"/>
        <w:jc w:val="both"/>
        <w:rPr>
          <w:rFonts w:ascii="Times New Roman" w:hAnsi="Times New Roman" w:cs="Times New Roman"/>
          <w:sz w:val="22"/>
          <w:szCs w:val="22"/>
          <w:lang w:eastAsia="fr-FR"/>
        </w:rPr>
      </w:pPr>
      <w:proofErr w:type="gramStart"/>
      <w:r w:rsidRPr="00D00658">
        <w:rPr>
          <w:rFonts w:ascii="Times New Roman" w:hAnsi="Times New Roman" w:cs="Times New Roman"/>
          <w:sz w:val="22"/>
          <w:szCs w:val="22"/>
          <w:lang w:eastAsia="fr-FR"/>
        </w:rPr>
        <w:t>par</w:t>
      </w:r>
      <w:proofErr w:type="gramEnd"/>
      <w:r w:rsidRPr="00D00658">
        <w:rPr>
          <w:rFonts w:ascii="Times New Roman" w:hAnsi="Times New Roman" w:cs="Times New Roman"/>
          <w:sz w:val="22"/>
          <w:szCs w:val="22"/>
          <w:lang w:eastAsia="fr-FR"/>
        </w:rPr>
        <w:t xml:space="preserve"> les voies d'administration suivantes :  gouttes ophtalmiques,  gouttes auriculaires</w:t>
      </w:r>
      <w:r w:rsidR="00D00658" w:rsidRPr="00D00658">
        <w:rPr>
          <w:rFonts w:ascii="Times New Roman" w:hAnsi="Times New Roman" w:cs="Times New Roman"/>
          <w:sz w:val="22"/>
          <w:szCs w:val="22"/>
          <w:lang w:eastAsia="fr-FR"/>
        </w:rPr>
        <w:t>.</w:t>
      </w:r>
    </w:p>
    <w:p w14:paraId="2B40CCF8" w14:textId="29B30927" w:rsidR="009E7F47" w:rsidRPr="00303FB7" w:rsidRDefault="009E7F47" w:rsidP="00303FB7">
      <w:pPr>
        <w:suppressAutoHyphens/>
        <w:spacing w:after="120"/>
        <w:jc w:val="both"/>
        <w:rPr>
          <w:rFonts w:ascii="Times New Roman" w:hAnsi="Times New Roman" w:cs="Times New Roman"/>
          <w:b/>
          <w:bCs/>
        </w:rPr>
      </w:pPr>
      <w:proofErr w:type="gramStart"/>
      <w:r w:rsidRPr="00303FB7">
        <w:rPr>
          <w:rFonts w:ascii="Times New Roman" w:hAnsi="Times New Roman" w:cs="Times New Roman"/>
          <w:b/>
          <w:bCs/>
        </w:rPr>
        <w:t>en</w:t>
      </w:r>
      <w:proofErr w:type="gramEnd"/>
      <w:r w:rsidRPr="00303FB7">
        <w:rPr>
          <w:rFonts w:ascii="Times New Roman" w:hAnsi="Times New Roman" w:cs="Times New Roman"/>
          <w:b/>
          <w:bCs/>
        </w:rPr>
        <w:t xml:space="preserve"> lien avec la prévention et le traitement des affections veineuses, </w:t>
      </w:r>
    </w:p>
    <w:p w14:paraId="5E6A1C3C" w14:textId="7CC9BF22" w:rsidR="00A6497B" w:rsidRPr="004F7B4B" w:rsidRDefault="00D00658"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D00658">
        <w:rPr>
          <w:rFonts w:ascii="Times New Roman" w:hAnsi="Times New Roman" w:cs="Times New Roman"/>
        </w:rPr>
        <w:t>d’</w:t>
      </w:r>
      <w:r w:rsidR="006568F8" w:rsidRPr="00D00658">
        <w:rPr>
          <w:rFonts w:ascii="Times New Roman" w:hAnsi="Times New Roman" w:cs="Times New Roman"/>
        </w:rPr>
        <w:t>enlever</w:t>
      </w:r>
      <w:proofErr w:type="gramEnd"/>
      <w:r w:rsidR="006568F8" w:rsidRPr="00D00658">
        <w:rPr>
          <w:rFonts w:ascii="Times New Roman" w:hAnsi="Times New Roman" w:cs="Times New Roman"/>
        </w:rPr>
        <w:t xml:space="preserve"> et remettre les bas destinés à prévenir et/ou traiter des affections veineuses, à l'exception de la thérapie par compression à l'aide de bandes élastiques</w:t>
      </w:r>
      <w:r w:rsidRPr="00D00658">
        <w:rPr>
          <w:rFonts w:ascii="Times New Roman" w:hAnsi="Times New Roman" w:cs="Times New Roman"/>
        </w:rPr>
        <w:t>.</w:t>
      </w:r>
    </w:p>
    <w:p w14:paraId="611CDADD" w14:textId="0C9DB48C" w:rsidR="004A4FF8" w:rsidRPr="004F7B4B" w:rsidRDefault="004F7B4B" w:rsidP="00303FB7">
      <w:pPr>
        <w:suppressAutoHyphens/>
        <w:spacing w:after="120"/>
        <w:jc w:val="both"/>
        <w:rPr>
          <w:rFonts w:ascii="Times New Roman" w:hAnsi="Times New Roman" w:cs="Times New Roman"/>
          <w:i/>
          <w:iCs/>
          <w:u w:val="single"/>
        </w:rPr>
      </w:pPr>
      <w:proofErr w:type="gramStart"/>
      <w:r w:rsidRPr="00303FB7">
        <w:rPr>
          <w:rFonts w:ascii="Times New Roman" w:hAnsi="Times New Roman" w:cs="Times New Roman"/>
          <w:b/>
          <w:bCs/>
        </w:rPr>
        <w:t>e</w:t>
      </w:r>
      <w:r w:rsidR="00411C51" w:rsidRPr="00303FB7">
        <w:rPr>
          <w:rFonts w:ascii="Times New Roman" w:hAnsi="Times New Roman" w:cs="Times New Roman"/>
          <w:b/>
          <w:bCs/>
        </w:rPr>
        <w:t>n</w:t>
      </w:r>
      <w:proofErr w:type="gramEnd"/>
      <w:r w:rsidR="00411C51" w:rsidRPr="00303FB7">
        <w:rPr>
          <w:rFonts w:ascii="Times New Roman" w:hAnsi="Times New Roman" w:cs="Times New Roman"/>
          <w:b/>
          <w:bCs/>
        </w:rPr>
        <w:t xml:space="preserve"> lien avec l</w:t>
      </w:r>
      <w:r w:rsidRPr="00303FB7">
        <w:rPr>
          <w:rFonts w:ascii="Times New Roman" w:hAnsi="Times New Roman" w:cs="Times New Roman"/>
          <w:b/>
          <w:bCs/>
        </w:rPr>
        <w:t>a</w:t>
      </w:r>
      <w:r w:rsidR="00411C51" w:rsidRPr="00303FB7">
        <w:rPr>
          <w:rFonts w:ascii="Times New Roman" w:hAnsi="Times New Roman" w:cs="Times New Roman"/>
          <w:b/>
          <w:bCs/>
        </w:rPr>
        <w:t xml:space="preserve"> manutention </w:t>
      </w:r>
      <w:r w:rsidRPr="00303FB7">
        <w:rPr>
          <w:rFonts w:ascii="Times New Roman" w:hAnsi="Times New Roman" w:cs="Times New Roman"/>
          <w:b/>
          <w:bCs/>
        </w:rPr>
        <w:t>adaptée à un BS présentant un degré de dépendance faible ou modéré</w:t>
      </w:r>
    </w:p>
    <w:p w14:paraId="191D6CBC" w14:textId="75AC6F9F" w:rsidR="00A6497B" w:rsidRPr="004F7B4B" w:rsidRDefault="004F7B4B"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4F7B4B">
        <w:rPr>
          <w:rFonts w:ascii="Times New Roman" w:hAnsi="Times New Roman" w:cs="Times New Roman"/>
        </w:rPr>
        <w:t>d’</w:t>
      </w:r>
      <w:r w:rsidR="00A6497B" w:rsidRPr="004F7B4B">
        <w:rPr>
          <w:rFonts w:ascii="Times New Roman" w:hAnsi="Times New Roman" w:cs="Times New Roman"/>
        </w:rPr>
        <w:t>install</w:t>
      </w:r>
      <w:r w:rsidRPr="004F7B4B">
        <w:rPr>
          <w:rFonts w:ascii="Times New Roman" w:hAnsi="Times New Roman" w:cs="Times New Roman"/>
        </w:rPr>
        <w:t>er</w:t>
      </w:r>
      <w:proofErr w:type="gramEnd"/>
      <w:r w:rsidR="00A6497B" w:rsidRPr="004F7B4B">
        <w:rPr>
          <w:rFonts w:ascii="Times New Roman" w:hAnsi="Times New Roman" w:cs="Times New Roman"/>
        </w:rPr>
        <w:t xml:space="preserve"> et </w:t>
      </w:r>
      <w:r w:rsidRPr="004F7B4B">
        <w:rPr>
          <w:rFonts w:ascii="Times New Roman" w:hAnsi="Times New Roman" w:cs="Times New Roman"/>
        </w:rPr>
        <w:t>de surveiller</w:t>
      </w:r>
      <w:r w:rsidR="00A6497B" w:rsidRPr="004F7B4B">
        <w:rPr>
          <w:rFonts w:ascii="Times New Roman" w:hAnsi="Times New Roman" w:cs="Times New Roman"/>
        </w:rPr>
        <w:t xml:space="preserve"> </w:t>
      </w:r>
      <w:r w:rsidR="00FB444C" w:rsidRPr="00A7321D">
        <w:rPr>
          <w:rFonts w:ascii="Times New Roman" w:hAnsi="Times New Roman" w:cs="Times New Roman"/>
        </w:rPr>
        <w:t>le/la patient/patiente ou résident/résidente</w:t>
      </w:r>
      <w:r w:rsidR="00FB444C" w:rsidRPr="00D00658">
        <w:rPr>
          <w:rFonts w:ascii="Times New Roman" w:hAnsi="Times New Roman" w:cs="Times New Roman"/>
        </w:rPr>
        <w:t xml:space="preserve">, </w:t>
      </w:r>
      <w:r w:rsidR="00A6497B" w:rsidRPr="004F7B4B">
        <w:rPr>
          <w:rFonts w:ascii="Times New Roman" w:hAnsi="Times New Roman" w:cs="Times New Roman"/>
        </w:rPr>
        <w:t>dans une position fonctionnelle avec support technique, conformément au plan de soins</w:t>
      </w:r>
      <w:r>
        <w:rPr>
          <w:rFonts w:ascii="Times New Roman" w:hAnsi="Times New Roman" w:cs="Times New Roman"/>
        </w:rPr>
        <w:t> ;</w:t>
      </w:r>
    </w:p>
    <w:p w14:paraId="11F5A9F2" w14:textId="18FCD21D" w:rsidR="00A6497B" w:rsidRPr="004F7B4B" w:rsidRDefault="004F7B4B" w:rsidP="00303FB7">
      <w:pPr>
        <w:numPr>
          <w:ilvl w:val="0"/>
          <w:numId w:val="2"/>
        </w:numPr>
        <w:tabs>
          <w:tab w:val="clear" w:pos="360"/>
          <w:tab w:val="num" w:pos="1134"/>
        </w:tabs>
        <w:spacing w:after="120"/>
        <w:ind w:left="1134" w:hanging="283"/>
        <w:jc w:val="both"/>
        <w:rPr>
          <w:rFonts w:ascii="Times New Roman" w:hAnsi="Times New Roman" w:cs="Times New Roman"/>
        </w:rPr>
      </w:pPr>
      <w:proofErr w:type="gramStart"/>
      <w:r w:rsidRPr="004F7B4B">
        <w:rPr>
          <w:rFonts w:ascii="Times New Roman" w:hAnsi="Times New Roman" w:cs="Times New Roman"/>
        </w:rPr>
        <w:t>d’assurer</w:t>
      </w:r>
      <w:proofErr w:type="gramEnd"/>
      <w:r w:rsidRPr="004F7B4B">
        <w:rPr>
          <w:rFonts w:ascii="Times New Roman" w:hAnsi="Times New Roman" w:cs="Times New Roman"/>
        </w:rPr>
        <w:t xml:space="preserve"> le </w:t>
      </w:r>
      <w:r w:rsidR="00A6497B" w:rsidRPr="004F7B4B">
        <w:rPr>
          <w:rFonts w:ascii="Times New Roman" w:hAnsi="Times New Roman" w:cs="Times New Roman"/>
        </w:rPr>
        <w:t>transport des BS, conformément au plan de soins</w:t>
      </w:r>
      <w:r>
        <w:rPr>
          <w:rFonts w:ascii="Times New Roman" w:hAnsi="Times New Roman" w:cs="Times New Roman"/>
        </w:rPr>
        <w:t>.</w:t>
      </w:r>
      <w:r w:rsidR="00A6497B" w:rsidRPr="004F7B4B">
        <w:rPr>
          <w:rFonts w:ascii="Times New Roman" w:hAnsi="Times New Roman" w:cs="Times New Roman"/>
        </w:rPr>
        <w:t xml:space="preserve"> </w:t>
      </w:r>
    </w:p>
    <w:p w14:paraId="739A57D8" w14:textId="373640E0" w:rsidR="0F54A004" w:rsidRDefault="0F54A004" w:rsidP="0F54A004">
      <w:pPr>
        <w:pStyle w:val="Paragraphedeliste"/>
        <w:spacing w:after="120"/>
        <w:ind w:left="994"/>
        <w:jc w:val="both"/>
        <w:rPr>
          <w:rFonts w:ascii="Times New Roman" w:hAnsi="Times New Roman" w:cs="Times New Roman"/>
          <w:sz w:val="22"/>
          <w:szCs w:val="22"/>
        </w:rPr>
      </w:pPr>
    </w:p>
    <w:p w14:paraId="2B3D5AED" w14:textId="77777777" w:rsidR="007F5AEC" w:rsidRPr="00E15EFB" w:rsidRDefault="007F5AEC" w:rsidP="007F5AEC">
      <w:pPr>
        <w:tabs>
          <w:tab w:val="left" w:pos="284"/>
        </w:tabs>
        <w:jc w:val="both"/>
        <w:rPr>
          <w:rFonts w:ascii="Times New Roman" w:hAnsi="Times New Roman" w:cs="Times New Roman"/>
          <w:b/>
        </w:rPr>
      </w:pPr>
      <w:r w:rsidRPr="00E15EFB">
        <w:rPr>
          <w:rFonts w:ascii="Times New Roman" w:hAnsi="Times New Roman" w:cs="Times New Roman"/>
          <w:b/>
        </w:rPr>
        <w:t>5.</w:t>
      </w:r>
      <w:r w:rsidRPr="00E15EFB">
        <w:rPr>
          <w:rFonts w:ascii="Times New Roman" w:hAnsi="Times New Roman" w:cs="Times New Roman"/>
          <w:b/>
        </w:rPr>
        <w:tab/>
        <w:t>CONSTITUTION DES GROUPES OU REGROUPEMENT</w:t>
      </w:r>
    </w:p>
    <w:p w14:paraId="6BD60093" w14:textId="77777777" w:rsidR="007F5AEC" w:rsidRPr="00E15EFB" w:rsidRDefault="000E137C" w:rsidP="007F5AEC">
      <w:pPr>
        <w:spacing w:before="120"/>
        <w:ind w:left="284"/>
        <w:jc w:val="both"/>
        <w:rPr>
          <w:rFonts w:ascii="Times New Roman" w:hAnsi="Times New Roman" w:cs="Times New Roman"/>
          <w:color w:val="000000"/>
        </w:rPr>
      </w:pPr>
      <w:r w:rsidRPr="00E15EFB">
        <w:rPr>
          <w:rFonts w:ascii="Times New Roman" w:hAnsi="Times New Roman" w:cs="Times New Roman"/>
          <w:color w:val="000000"/>
        </w:rPr>
        <w:t xml:space="preserve">Aucune recommandation particulière. </w:t>
      </w:r>
    </w:p>
    <w:p w14:paraId="0BE0F660" w14:textId="77777777" w:rsidR="000C39EE" w:rsidRPr="00E15EFB" w:rsidRDefault="000C39EE" w:rsidP="00440689">
      <w:pPr>
        <w:tabs>
          <w:tab w:val="num" w:pos="1211"/>
          <w:tab w:val="num" w:pos="1701"/>
        </w:tabs>
        <w:spacing w:before="120"/>
        <w:ind w:left="284"/>
        <w:jc w:val="both"/>
        <w:rPr>
          <w:rFonts w:ascii="Times New Roman" w:hAnsi="Times New Roman" w:cs="Times New Roman"/>
        </w:rPr>
      </w:pPr>
    </w:p>
    <w:p w14:paraId="505874CD" w14:textId="1B0346EE" w:rsidR="00A066C2" w:rsidRPr="00E15EFB" w:rsidRDefault="00A066C2" w:rsidP="00440689">
      <w:pPr>
        <w:tabs>
          <w:tab w:val="left" w:pos="284"/>
        </w:tabs>
        <w:spacing w:before="120"/>
        <w:jc w:val="both"/>
        <w:rPr>
          <w:rFonts w:ascii="Times New Roman" w:hAnsi="Times New Roman" w:cs="Times New Roman"/>
          <w:b/>
        </w:rPr>
      </w:pPr>
      <w:r w:rsidRPr="00E15EFB">
        <w:rPr>
          <w:rFonts w:ascii="Times New Roman" w:hAnsi="Times New Roman" w:cs="Times New Roman"/>
          <w:b/>
        </w:rPr>
        <w:t>6.</w:t>
      </w:r>
      <w:r w:rsidRPr="00E15EFB">
        <w:rPr>
          <w:rFonts w:ascii="Times New Roman" w:hAnsi="Times New Roman" w:cs="Times New Roman"/>
          <w:b/>
        </w:rPr>
        <w:tab/>
      </w:r>
      <w:r w:rsidR="001033F7" w:rsidRPr="00E15EFB">
        <w:rPr>
          <w:rFonts w:ascii="Times New Roman" w:hAnsi="Times New Roman" w:cs="Times New Roman"/>
          <w:b/>
        </w:rPr>
        <w:t xml:space="preserve">PERSONNEL </w:t>
      </w:r>
      <w:r w:rsidRPr="00E15EFB">
        <w:rPr>
          <w:rFonts w:ascii="Times New Roman" w:hAnsi="Times New Roman" w:cs="Times New Roman"/>
          <w:b/>
        </w:rPr>
        <w:t>CHARG</w:t>
      </w:r>
      <w:r w:rsidR="00C417C6" w:rsidRPr="00E15EFB">
        <w:rPr>
          <w:rFonts w:ascii="Times New Roman" w:hAnsi="Times New Roman" w:cs="Times New Roman"/>
          <w:b/>
        </w:rPr>
        <w:t>É</w:t>
      </w:r>
      <w:r w:rsidRPr="00E15EFB">
        <w:rPr>
          <w:rFonts w:ascii="Times New Roman" w:hAnsi="Times New Roman" w:cs="Times New Roman"/>
          <w:b/>
        </w:rPr>
        <w:t xml:space="preserve"> DE COURS</w:t>
      </w:r>
    </w:p>
    <w:p w14:paraId="5BFEA349" w14:textId="77777777" w:rsidR="00DD0F69" w:rsidRPr="001949B8" w:rsidRDefault="00DD0F69" w:rsidP="00DD0F69">
      <w:pPr>
        <w:tabs>
          <w:tab w:val="left" w:pos="284"/>
        </w:tabs>
        <w:spacing w:before="120" w:after="120"/>
        <w:ind w:left="437"/>
        <w:jc w:val="both"/>
        <w:rPr>
          <w:rFonts w:ascii="Times New Roman" w:hAnsi="Times New Roman" w:cs="Times New Roman"/>
        </w:rPr>
      </w:pPr>
      <w:r w:rsidRPr="001949B8">
        <w:rPr>
          <w:rFonts w:ascii="Times New Roman" w:hAnsi="Times New Roman" w:cs="Times New Roman"/>
        </w:rPr>
        <w:t>Un/une enseignant/enseignante ou un/une expert/experte.</w:t>
      </w:r>
    </w:p>
    <w:p w14:paraId="52CB0F85" w14:textId="77777777" w:rsidR="00DD0F69" w:rsidRDefault="00DD0F69" w:rsidP="00DD0F69">
      <w:pPr>
        <w:tabs>
          <w:tab w:val="left" w:pos="284"/>
        </w:tabs>
        <w:spacing w:before="120" w:after="120"/>
        <w:ind w:left="437"/>
        <w:jc w:val="both"/>
        <w:rPr>
          <w:rFonts w:ascii="Times New Roman" w:hAnsi="Times New Roman" w:cs="Times New Roman"/>
        </w:rPr>
      </w:pPr>
      <w:r w:rsidRPr="001949B8">
        <w:rPr>
          <w:rFonts w:ascii="Times New Roman" w:hAnsi="Times New Roman" w:cs="Times New Roman"/>
        </w:rPr>
        <w:t>L’expert ou l’experte devra justifier de compétences particulières issues d’une expérience professionnelle actualisée en relation avec le programme du présent dossier pédagogique.</w:t>
      </w:r>
    </w:p>
    <w:p w14:paraId="1F636E43" w14:textId="77777777" w:rsidR="007F5AEC" w:rsidRPr="00E15EFB" w:rsidRDefault="007F5AEC" w:rsidP="007F5AEC">
      <w:pPr>
        <w:tabs>
          <w:tab w:val="left" w:pos="426"/>
        </w:tabs>
        <w:spacing w:before="120"/>
        <w:rPr>
          <w:rFonts w:ascii="Times New Roman" w:hAnsi="Times New Roman" w:cs="Times New Roman"/>
          <w:b/>
        </w:rPr>
      </w:pPr>
      <w:r w:rsidRPr="00E15EFB">
        <w:rPr>
          <w:rFonts w:ascii="Times New Roman" w:hAnsi="Times New Roman" w:cs="Times New Roman"/>
          <w:color w:val="000000"/>
        </w:rPr>
        <w:t>7</w:t>
      </w:r>
      <w:r w:rsidRPr="00E15EFB">
        <w:rPr>
          <w:rFonts w:ascii="Times New Roman" w:hAnsi="Times New Roman" w:cs="Times New Roman"/>
          <w:b/>
        </w:rPr>
        <w:t>.</w:t>
      </w:r>
      <w:r w:rsidRPr="00E15EFB">
        <w:rPr>
          <w:rFonts w:ascii="Times New Roman" w:hAnsi="Times New Roman" w:cs="Times New Roman"/>
          <w:b/>
        </w:rPr>
        <w:tab/>
        <w:t>HORAIRE MINIMUM DE L’UNIT</w:t>
      </w:r>
      <w:r w:rsidR="0077145F" w:rsidRPr="00E15EFB">
        <w:rPr>
          <w:rFonts w:ascii="Times New Roman" w:hAnsi="Times New Roman" w:cs="Times New Roman"/>
          <w:b/>
        </w:rPr>
        <w:t>É</w:t>
      </w:r>
      <w:r w:rsidRPr="00E15EFB">
        <w:rPr>
          <w:rFonts w:ascii="Times New Roman" w:hAnsi="Times New Roman" w:cs="Times New Roman"/>
          <w:b/>
        </w:rPr>
        <w:t xml:space="preserve"> D’ENSEIGNEMENT</w:t>
      </w:r>
    </w:p>
    <w:p w14:paraId="738A5629" w14:textId="77777777" w:rsidR="007F5AEC" w:rsidRPr="00E15EFB" w:rsidRDefault="007F5AEC" w:rsidP="007F5AEC">
      <w:pPr>
        <w:numPr>
          <w:ilvl w:val="12"/>
          <w:numId w:val="0"/>
        </w:numPr>
        <w:ind w:left="708" w:hanging="708"/>
        <w:rPr>
          <w:rFonts w:ascii="Times New Roman" w:hAnsi="Times New Roman" w:cs="Times New Roman"/>
        </w:rPr>
      </w:pP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7F5AEC" w:rsidRPr="00E15EFB" w14:paraId="310F5044" w14:textId="77777777" w:rsidTr="00CA30FE">
        <w:tc>
          <w:tcPr>
            <w:tcW w:w="3756" w:type="dxa"/>
            <w:tcBorders>
              <w:top w:val="single" w:sz="12" w:space="0" w:color="auto"/>
              <w:left w:val="single" w:sz="12" w:space="0" w:color="auto"/>
              <w:bottom w:val="single" w:sz="12" w:space="0" w:color="auto"/>
            </w:tcBorders>
          </w:tcPr>
          <w:p w14:paraId="1D1863B3" w14:textId="77777777" w:rsidR="007F5AEC" w:rsidRPr="00E15EFB" w:rsidRDefault="007F5AEC" w:rsidP="007F5AEC">
            <w:pPr>
              <w:ind w:left="426"/>
              <w:rPr>
                <w:rFonts w:ascii="Times New Roman" w:hAnsi="Times New Roman" w:cs="Times New Roman"/>
                <w:b/>
              </w:rPr>
            </w:pPr>
            <w:r w:rsidRPr="00E15EFB">
              <w:rPr>
                <w:rFonts w:ascii="Times New Roman" w:hAnsi="Times New Roman" w:cs="Times New Roman"/>
                <w:b/>
              </w:rPr>
              <w:t>7.1. Dénomination des cours</w:t>
            </w:r>
          </w:p>
        </w:tc>
        <w:tc>
          <w:tcPr>
            <w:tcW w:w="1701" w:type="dxa"/>
            <w:tcBorders>
              <w:top w:val="single" w:sz="12" w:space="0" w:color="auto"/>
              <w:bottom w:val="single" w:sz="12" w:space="0" w:color="auto"/>
            </w:tcBorders>
          </w:tcPr>
          <w:p w14:paraId="4BB586CB"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Classement</w:t>
            </w:r>
          </w:p>
        </w:tc>
        <w:tc>
          <w:tcPr>
            <w:tcW w:w="1701" w:type="dxa"/>
            <w:tcBorders>
              <w:top w:val="single" w:sz="12" w:space="0" w:color="auto"/>
              <w:bottom w:val="single" w:sz="12" w:space="0" w:color="auto"/>
            </w:tcBorders>
          </w:tcPr>
          <w:p w14:paraId="0E00FF81"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Code U</w:t>
            </w:r>
          </w:p>
        </w:tc>
        <w:tc>
          <w:tcPr>
            <w:tcW w:w="1701" w:type="dxa"/>
            <w:tcBorders>
              <w:top w:val="single" w:sz="12" w:space="0" w:color="auto"/>
              <w:bottom w:val="single" w:sz="12" w:space="0" w:color="auto"/>
              <w:right w:val="single" w:sz="12" w:space="0" w:color="auto"/>
            </w:tcBorders>
          </w:tcPr>
          <w:p w14:paraId="57569E9A" w14:textId="77777777" w:rsidR="007F5AEC" w:rsidRPr="00E15EFB" w:rsidRDefault="007F5AEC" w:rsidP="00CA30FE">
            <w:pPr>
              <w:jc w:val="center"/>
              <w:rPr>
                <w:rFonts w:ascii="Times New Roman" w:hAnsi="Times New Roman" w:cs="Times New Roman"/>
                <w:b/>
              </w:rPr>
            </w:pPr>
            <w:r w:rsidRPr="00E15EFB">
              <w:rPr>
                <w:rFonts w:ascii="Times New Roman" w:hAnsi="Times New Roman" w:cs="Times New Roman"/>
                <w:b/>
              </w:rPr>
              <w:t>Nombre de périodes</w:t>
            </w:r>
          </w:p>
        </w:tc>
      </w:tr>
      <w:tr w:rsidR="007F5AEC" w:rsidRPr="00E15EFB" w14:paraId="3AEBD97C" w14:textId="77777777" w:rsidTr="0025666D">
        <w:tc>
          <w:tcPr>
            <w:tcW w:w="3756" w:type="dxa"/>
            <w:tcBorders>
              <w:top w:val="nil"/>
              <w:left w:val="single" w:sz="12" w:space="0" w:color="auto"/>
            </w:tcBorders>
          </w:tcPr>
          <w:p w14:paraId="3386FDC5" w14:textId="118972EB" w:rsidR="007F5AEC" w:rsidRPr="00E15EFB" w:rsidRDefault="000E137C" w:rsidP="008C5648">
            <w:pPr>
              <w:rPr>
                <w:rFonts w:ascii="Times New Roman" w:hAnsi="Times New Roman" w:cs="Times New Roman"/>
              </w:rPr>
            </w:pPr>
            <w:r w:rsidRPr="00E15EFB">
              <w:rPr>
                <w:rFonts w:ascii="Times New Roman" w:hAnsi="Times New Roman" w:cs="Times New Roman"/>
              </w:rPr>
              <w:t>Technologie</w:t>
            </w:r>
            <w:r w:rsidR="001A161F">
              <w:rPr>
                <w:rFonts w:ascii="Times New Roman" w:hAnsi="Times New Roman" w:cs="Times New Roman"/>
              </w:rPr>
              <w:t xml:space="preserve"> : </w:t>
            </w:r>
            <w:r w:rsidR="00EB5EA4" w:rsidRPr="00EB5EA4">
              <w:rPr>
                <w:rFonts w:ascii="Times New Roman" w:hAnsi="Times New Roman" w:cs="Times New Roman"/>
              </w:rPr>
              <w:t>activités infirmières déléguées</w:t>
            </w:r>
          </w:p>
        </w:tc>
        <w:tc>
          <w:tcPr>
            <w:tcW w:w="1701" w:type="dxa"/>
            <w:tcBorders>
              <w:top w:val="nil"/>
            </w:tcBorders>
          </w:tcPr>
          <w:p w14:paraId="5CC249D4" w14:textId="77777777" w:rsidR="007F5AEC" w:rsidRPr="00E15EFB" w:rsidRDefault="000E137C"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CT</w:t>
            </w:r>
          </w:p>
        </w:tc>
        <w:tc>
          <w:tcPr>
            <w:tcW w:w="1701" w:type="dxa"/>
            <w:tcBorders>
              <w:top w:val="nil"/>
            </w:tcBorders>
            <w:vAlign w:val="center"/>
          </w:tcPr>
          <w:p w14:paraId="24972CFF" w14:textId="61C9370C" w:rsidR="007F5AEC" w:rsidRPr="00E15EFB" w:rsidRDefault="000538C5" w:rsidP="00C404D6">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56A60A74" w14:textId="27C78FDA" w:rsidR="007F5AEC" w:rsidRPr="0025292D" w:rsidRDefault="00290CD5" w:rsidP="00944B4E">
            <w:pPr>
              <w:tabs>
                <w:tab w:val="left" w:pos="850"/>
              </w:tabs>
              <w:spacing w:before="100" w:beforeAutospacing="1" w:after="100" w:afterAutospacing="1"/>
              <w:jc w:val="center"/>
              <w:rPr>
                <w:rFonts w:ascii="Times New Roman" w:hAnsi="Times New Roman" w:cs="Times New Roman"/>
              </w:rPr>
            </w:pPr>
            <w:r w:rsidRPr="0025292D">
              <w:rPr>
                <w:rFonts w:ascii="Times New Roman" w:hAnsi="Times New Roman" w:cs="Times New Roman"/>
              </w:rPr>
              <w:t>32</w:t>
            </w:r>
          </w:p>
        </w:tc>
      </w:tr>
      <w:tr w:rsidR="007F5AEC" w:rsidRPr="00E15EFB" w14:paraId="445F1BFD" w14:textId="77777777" w:rsidTr="0025666D">
        <w:tc>
          <w:tcPr>
            <w:tcW w:w="3756" w:type="dxa"/>
            <w:tcBorders>
              <w:top w:val="nil"/>
              <w:left w:val="single" w:sz="12" w:space="0" w:color="auto"/>
            </w:tcBorders>
          </w:tcPr>
          <w:p w14:paraId="05033F9E" w14:textId="32E64EE4" w:rsidR="007F5AEC" w:rsidRPr="00E15EFB" w:rsidRDefault="00EB5EA4" w:rsidP="008C5648">
            <w:pPr>
              <w:rPr>
                <w:rFonts w:ascii="Times New Roman" w:hAnsi="Times New Roman" w:cs="Times New Roman"/>
              </w:rPr>
            </w:pPr>
            <w:r>
              <w:rPr>
                <w:rFonts w:ascii="Times New Roman" w:hAnsi="Times New Roman" w:cs="Times New Roman"/>
              </w:rPr>
              <w:t xml:space="preserve">Pratique professionnelle : </w:t>
            </w:r>
            <w:r w:rsidR="007D44FF" w:rsidRPr="00E15EFB">
              <w:rPr>
                <w:rFonts w:ascii="Times New Roman" w:hAnsi="Times New Roman" w:cs="Times New Roman"/>
              </w:rPr>
              <w:t> </w:t>
            </w:r>
            <w:r w:rsidRPr="00EB5EA4">
              <w:rPr>
                <w:rFonts w:ascii="Times New Roman" w:hAnsi="Times New Roman" w:cs="Times New Roman"/>
              </w:rPr>
              <w:t>activités infirmières déléguées</w:t>
            </w:r>
          </w:p>
        </w:tc>
        <w:tc>
          <w:tcPr>
            <w:tcW w:w="1701" w:type="dxa"/>
            <w:tcBorders>
              <w:top w:val="nil"/>
            </w:tcBorders>
          </w:tcPr>
          <w:p w14:paraId="68AC5482" w14:textId="77777777" w:rsidR="007F5AEC" w:rsidRPr="00E15EFB" w:rsidRDefault="000E137C" w:rsidP="00C404D6">
            <w:pPr>
              <w:spacing w:before="100" w:beforeAutospacing="1" w:after="100" w:afterAutospacing="1"/>
              <w:jc w:val="center"/>
              <w:rPr>
                <w:rFonts w:ascii="Times New Roman" w:hAnsi="Times New Roman" w:cs="Times New Roman"/>
              </w:rPr>
            </w:pPr>
            <w:r w:rsidRPr="00E15EFB">
              <w:rPr>
                <w:rFonts w:ascii="Times New Roman" w:hAnsi="Times New Roman" w:cs="Times New Roman"/>
              </w:rPr>
              <w:t>PP</w:t>
            </w:r>
          </w:p>
        </w:tc>
        <w:tc>
          <w:tcPr>
            <w:tcW w:w="1701" w:type="dxa"/>
            <w:tcBorders>
              <w:top w:val="nil"/>
            </w:tcBorders>
            <w:vAlign w:val="center"/>
          </w:tcPr>
          <w:p w14:paraId="3632DD56" w14:textId="132A88A7" w:rsidR="007F5AEC" w:rsidRPr="00E15EFB" w:rsidRDefault="000538C5" w:rsidP="00C404D6">
            <w:pPr>
              <w:spacing w:before="100" w:beforeAutospacing="1" w:after="100" w:afterAutospacing="1"/>
              <w:jc w:val="center"/>
              <w:rPr>
                <w:rFonts w:ascii="Times New Roman" w:hAnsi="Times New Roman" w:cs="Times New Roman"/>
              </w:rPr>
            </w:pPr>
            <w:r>
              <w:rPr>
                <w:rFonts w:ascii="Times New Roman" w:hAnsi="Times New Roman" w:cs="Times New Roman"/>
              </w:rPr>
              <w:t>T</w:t>
            </w:r>
          </w:p>
        </w:tc>
        <w:tc>
          <w:tcPr>
            <w:tcW w:w="1701" w:type="dxa"/>
            <w:tcBorders>
              <w:top w:val="nil"/>
              <w:right w:val="single" w:sz="12" w:space="0" w:color="auto"/>
            </w:tcBorders>
          </w:tcPr>
          <w:p w14:paraId="58620B7A" w14:textId="7876350B" w:rsidR="007F5AEC" w:rsidRPr="0025292D" w:rsidRDefault="00290CD5" w:rsidP="00944B4E">
            <w:pPr>
              <w:spacing w:before="100" w:beforeAutospacing="1" w:after="100" w:afterAutospacing="1"/>
              <w:jc w:val="center"/>
              <w:rPr>
                <w:rFonts w:ascii="Times New Roman" w:hAnsi="Times New Roman" w:cs="Times New Roman"/>
              </w:rPr>
            </w:pPr>
            <w:r w:rsidRPr="0025292D">
              <w:rPr>
                <w:rFonts w:ascii="Times New Roman" w:hAnsi="Times New Roman" w:cs="Times New Roman"/>
              </w:rPr>
              <w:t>32</w:t>
            </w:r>
          </w:p>
        </w:tc>
      </w:tr>
      <w:tr w:rsidR="007F5AEC" w:rsidRPr="00E15EFB" w14:paraId="009BD3B7" w14:textId="77777777" w:rsidTr="00CA30FE">
        <w:tc>
          <w:tcPr>
            <w:tcW w:w="5457" w:type="dxa"/>
            <w:gridSpan w:val="2"/>
            <w:tcBorders>
              <w:left w:val="single" w:sz="12" w:space="0" w:color="auto"/>
              <w:bottom w:val="nil"/>
            </w:tcBorders>
          </w:tcPr>
          <w:p w14:paraId="0FC19C7E" w14:textId="77777777" w:rsidR="007F5AEC" w:rsidRPr="00E15EFB" w:rsidRDefault="007F5AEC" w:rsidP="007F5AEC">
            <w:pPr>
              <w:ind w:left="426"/>
              <w:rPr>
                <w:rFonts w:ascii="Times New Roman" w:hAnsi="Times New Roman" w:cs="Times New Roman"/>
                <w:b/>
              </w:rPr>
            </w:pPr>
            <w:r w:rsidRPr="00E15EFB">
              <w:rPr>
                <w:rFonts w:ascii="Times New Roman" w:hAnsi="Times New Roman" w:cs="Times New Roman"/>
                <w:b/>
              </w:rPr>
              <w:t>7.2. Part d’autonomie</w:t>
            </w:r>
          </w:p>
        </w:tc>
        <w:tc>
          <w:tcPr>
            <w:tcW w:w="1701" w:type="dxa"/>
            <w:tcBorders>
              <w:bottom w:val="nil"/>
            </w:tcBorders>
          </w:tcPr>
          <w:p w14:paraId="119D509D" w14:textId="77777777" w:rsidR="007F5AEC" w:rsidRPr="00E15EFB" w:rsidRDefault="007F5AEC" w:rsidP="00CA30FE">
            <w:pPr>
              <w:ind w:right="567"/>
              <w:jc w:val="right"/>
              <w:rPr>
                <w:rFonts w:ascii="Times New Roman" w:hAnsi="Times New Roman" w:cs="Times New Roman"/>
              </w:rPr>
            </w:pPr>
          </w:p>
        </w:tc>
        <w:tc>
          <w:tcPr>
            <w:tcW w:w="1701" w:type="dxa"/>
            <w:tcBorders>
              <w:bottom w:val="nil"/>
              <w:right w:val="single" w:sz="12" w:space="0" w:color="auto"/>
            </w:tcBorders>
          </w:tcPr>
          <w:p w14:paraId="5B2A4B69" w14:textId="4AFBF185" w:rsidR="007F5AEC" w:rsidRPr="0025292D" w:rsidRDefault="00290CD5" w:rsidP="00944B4E">
            <w:pPr>
              <w:tabs>
                <w:tab w:val="right" w:pos="850"/>
              </w:tabs>
              <w:ind w:left="142" w:right="283"/>
              <w:jc w:val="center"/>
              <w:rPr>
                <w:rFonts w:ascii="Times New Roman" w:hAnsi="Times New Roman" w:cs="Times New Roman"/>
              </w:rPr>
            </w:pPr>
            <w:r w:rsidRPr="0025292D">
              <w:rPr>
                <w:rFonts w:ascii="Times New Roman" w:hAnsi="Times New Roman" w:cs="Times New Roman"/>
              </w:rPr>
              <w:t>16</w:t>
            </w:r>
          </w:p>
        </w:tc>
      </w:tr>
      <w:tr w:rsidR="007F5AEC" w:rsidRPr="00E15EFB" w14:paraId="20CAF33F" w14:textId="77777777" w:rsidTr="00CA30FE">
        <w:tc>
          <w:tcPr>
            <w:tcW w:w="5457" w:type="dxa"/>
            <w:gridSpan w:val="2"/>
            <w:tcBorders>
              <w:top w:val="single" w:sz="12" w:space="0" w:color="auto"/>
              <w:left w:val="single" w:sz="12" w:space="0" w:color="auto"/>
              <w:bottom w:val="single" w:sz="12" w:space="0" w:color="auto"/>
              <w:right w:val="nil"/>
            </w:tcBorders>
          </w:tcPr>
          <w:p w14:paraId="7515BB6A" w14:textId="77777777" w:rsidR="007F5AEC" w:rsidRPr="00E15EFB" w:rsidRDefault="007F5AEC" w:rsidP="00681E3A">
            <w:pPr>
              <w:spacing w:before="40" w:after="40"/>
              <w:rPr>
                <w:rFonts w:ascii="Times New Roman" w:hAnsi="Times New Roman" w:cs="Times New Roman"/>
              </w:rPr>
            </w:pPr>
            <w:r w:rsidRPr="00E15EFB">
              <w:rPr>
                <w:rFonts w:ascii="Times New Roman" w:hAnsi="Times New Roman" w:cs="Times New Roman"/>
              </w:rPr>
              <w:t>Total des périodes</w:t>
            </w:r>
          </w:p>
        </w:tc>
        <w:tc>
          <w:tcPr>
            <w:tcW w:w="1701" w:type="dxa"/>
            <w:tcBorders>
              <w:top w:val="single" w:sz="12" w:space="0" w:color="auto"/>
              <w:left w:val="nil"/>
              <w:bottom w:val="single" w:sz="12" w:space="0" w:color="auto"/>
              <w:right w:val="nil"/>
            </w:tcBorders>
          </w:tcPr>
          <w:p w14:paraId="5DC3CA97" w14:textId="77777777" w:rsidR="007F5AEC" w:rsidRPr="00E15EFB" w:rsidRDefault="007F5AEC" w:rsidP="00681E3A">
            <w:pPr>
              <w:spacing w:before="40" w:after="40"/>
              <w:ind w:right="709"/>
              <w:jc w:val="right"/>
              <w:rPr>
                <w:rFonts w:ascii="Times New Roman" w:hAnsi="Times New Roman" w:cs="Times New Roman"/>
              </w:rPr>
            </w:pPr>
          </w:p>
        </w:tc>
        <w:tc>
          <w:tcPr>
            <w:tcW w:w="1701" w:type="dxa"/>
            <w:tcBorders>
              <w:top w:val="single" w:sz="12" w:space="0" w:color="auto"/>
              <w:left w:val="single" w:sz="6" w:space="0" w:color="auto"/>
              <w:bottom w:val="single" w:sz="12" w:space="0" w:color="auto"/>
              <w:right w:val="single" w:sz="12" w:space="0" w:color="auto"/>
            </w:tcBorders>
          </w:tcPr>
          <w:p w14:paraId="3B3FFC9D" w14:textId="3848647F" w:rsidR="007F5AEC" w:rsidRPr="0025292D" w:rsidRDefault="00290CD5" w:rsidP="00944B4E">
            <w:pPr>
              <w:tabs>
                <w:tab w:val="right" w:pos="850"/>
              </w:tabs>
              <w:spacing w:before="40" w:after="40"/>
              <w:ind w:left="142" w:right="283"/>
              <w:jc w:val="center"/>
              <w:rPr>
                <w:rFonts w:ascii="Times New Roman" w:hAnsi="Times New Roman" w:cs="Times New Roman"/>
                <w:b/>
              </w:rPr>
            </w:pPr>
            <w:r w:rsidRPr="0025292D">
              <w:rPr>
                <w:rFonts w:ascii="Times New Roman" w:hAnsi="Times New Roman" w:cs="Times New Roman"/>
                <w:b/>
              </w:rPr>
              <w:t>80</w:t>
            </w:r>
          </w:p>
        </w:tc>
      </w:tr>
    </w:tbl>
    <w:p w14:paraId="1E8B1175" w14:textId="77777777" w:rsidR="00EF33AE" w:rsidRPr="00E15EFB" w:rsidRDefault="00EF33AE" w:rsidP="00EF33AE">
      <w:pPr>
        <w:tabs>
          <w:tab w:val="left" w:pos="426"/>
        </w:tabs>
        <w:spacing w:before="120"/>
        <w:rPr>
          <w:rFonts w:ascii="Times New Roman" w:hAnsi="Times New Roman" w:cs="Times New Roman"/>
          <w:b/>
        </w:rPr>
      </w:pPr>
      <w:r w:rsidRPr="00E15EFB">
        <w:rPr>
          <w:rFonts w:ascii="Times New Roman" w:hAnsi="Times New Roman" w:cs="Times New Roman"/>
          <w:color w:val="000000"/>
        </w:rPr>
        <w:t xml:space="preserve">8. </w:t>
      </w:r>
      <w:r w:rsidRPr="00E15EFB">
        <w:rPr>
          <w:rFonts w:ascii="Times New Roman" w:hAnsi="Times New Roman" w:cs="Times New Roman"/>
          <w:color w:val="000000"/>
        </w:rPr>
        <w:tab/>
      </w:r>
      <w:r w:rsidRPr="00E15EFB">
        <w:rPr>
          <w:rFonts w:ascii="Times New Roman" w:hAnsi="Times New Roman" w:cs="Times New Roman"/>
          <w:b/>
        </w:rPr>
        <w:t>ANNEXE : « </w:t>
      </w:r>
      <w:r w:rsidR="009E1384" w:rsidRPr="00E15EFB">
        <w:rPr>
          <w:rFonts w:ascii="Times New Roman" w:hAnsi="Times New Roman" w:cs="Times New Roman"/>
          <w:b/>
        </w:rPr>
        <w:t>Référentiel</w:t>
      </w:r>
      <w:r w:rsidRPr="00E15EFB">
        <w:rPr>
          <w:rFonts w:ascii="Times New Roman" w:hAnsi="Times New Roman" w:cs="Times New Roman"/>
          <w:b/>
        </w:rPr>
        <w:t> » du SFMQ - R</w:t>
      </w:r>
      <w:r w:rsidR="0077145F" w:rsidRPr="00E15EFB">
        <w:rPr>
          <w:rFonts w:ascii="Times New Roman" w:hAnsi="Times New Roman" w:cs="Times New Roman"/>
          <w:b/>
        </w:rPr>
        <w:t>ÉFÉ</w:t>
      </w:r>
      <w:r w:rsidRPr="00E15EFB">
        <w:rPr>
          <w:rFonts w:ascii="Times New Roman" w:hAnsi="Times New Roman" w:cs="Times New Roman"/>
          <w:b/>
        </w:rPr>
        <w:t>RENCES POUR L’</w:t>
      </w:r>
      <w:r w:rsidR="0077145F" w:rsidRPr="00E15EFB">
        <w:rPr>
          <w:rFonts w:ascii="Times New Roman" w:hAnsi="Times New Roman" w:cs="Times New Roman"/>
          <w:b/>
        </w:rPr>
        <w:t>É</w:t>
      </w:r>
      <w:r w:rsidRPr="00E15EFB">
        <w:rPr>
          <w:rFonts w:ascii="Times New Roman" w:hAnsi="Times New Roman" w:cs="Times New Roman"/>
          <w:b/>
        </w:rPr>
        <w:t>VALUATION</w:t>
      </w:r>
    </w:p>
    <w:p w14:paraId="58297D36" w14:textId="77777777" w:rsidR="00EF33AE" w:rsidRPr="00E15EFB" w:rsidRDefault="00EF33AE" w:rsidP="00EF33AE">
      <w:pPr>
        <w:tabs>
          <w:tab w:val="left" w:pos="426"/>
        </w:tabs>
        <w:spacing w:before="120"/>
        <w:rPr>
          <w:rFonts w:ascii="Times New Roman" w:hAnsi="Times New Roman" w:cs="Times New Roman"/>
          <w:b/>
        </w:rPr>
      </w:pPr>
    </w:p>
    <w:p w14:paraId="4AB553F0" w14:textId="77777777" w:rsidR="00EF33AE" w:rsidRPr="00E15EFB" w:rsidRDefault="00EF33AE" w:rsidP="00EF33AE">
      <w:pPr>
        <w:tabs>
          <w:tab w:val="left" w:pos="426"/>
        </w:tabs>
        <w:spacing w:before="120"/>
        <w:rPr>
          <w:rFonts w:ascii="Times New Roman" w:hAnsi="Times New Roman" w:cs="Times New Roman"/>
          <w:b/>
        </w:rPr>
        <w:sectPr w:rsidR="00EF33AE" w:rsidRPr="00E15EFB" w:rsidSect="003B0A91">
          <w:footerReference w:type="even" r:id="rId11"/>
          <w:footerReference w:type="default" r:id="rId12"/>
          <w:pgSz w:w="11906" w:h="16838" w:code="9"/>
          <w:pgMar w:top="1134" w:right="1134" w:bottom="1134" w:left="1560" w:header="720" w:footer="618"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A31AEB" w:rsidRPr="00E15EFB" w14:paraId="65E3263E" w14:textId="77777777">
        <w:tc>
          <w:tcPr>
            <w:tcW w:w="959" w:type="dxa"/>
            <w:shd w:val="clear" w:color="auto" w:fill="D0CECE"/>
          </w:tcPr>
          <w:p w14:paraId="2961F76E" w14:textId="77777777" w:rsidR="00A31AEB" w:rsidRPr="00E15EFB" w:rsidRDefault="00A31AEB">
            <w:pPr>
              <w:jc w:val="both"/>
              <w:rPr>
                <w:rFonts w:ascii="Times New Roman" w:hAnsi="Times New Roman" w:cs="Times New Roman"/>
                <w:b/>
                <w:bCs/>
              </w:rPr>
            </w:pPr>
            <w:r w:rsidRPr="00E15EFB">
              <w:rPr>
                <w:rFonts w:ascii="Times New Roman" w:hAnsi="Times New Roman" w:cs="Times New Roman"/>
                <w:b/>
                <w:bCs/>
              </w:rPr>
              <w:lastRenderedPageBreak/>
              <w:t>UAA</w:t>
            </w:r>
          </w:p>
        </w:tc>
        <w:tc>
          <w:tcPr>
            <w:tcW w:w="13543" w:type="dxa"/>
            <w:shd w:val="clear" w:color="auto" w:fill="D0CECE"/>
          </w:tcPr>
          <w:p w14:paraId="2E5DF740" w14:textId="196B320C" w:rsidR="00A31AEB" w:rsidRPr="003C6434" w:rsidRDefault="003C6434">
            <w:pPr>
              <w:jc w:val="both"/>
              <w:rPr>
                <w:rFonts w:ascii="Times New Roman" w:hAnsi="Times New Roman" w:cs="Times New Roman"/>
                <w:b/>
                <w:bCs/>
                <w:lang w:val="fr-BE"/>
              </w:rPr>
            </w:pPr>
            <w:r w:rsidRPr="003C6434">
              <w:rPr>
                <w:rFonts w:ascii="Times New Roman" w:hAnsi="Times New Roman" w:cs="Times New Roman"/>
                <w:b/>
                <w:bCs/>
                <w:lang w:val="fr-BE"/>
              </w:rPr>
              <w:t xml:space="preserve">PARTICIPER </w:t>
            </w:r>
            <w:proofErr w:type="spellStart"/>
            <w:r w:rsidRPr="003C6434">
              <w:rPr>
                <w:rFonts w:ascii="Times New Roman" w:hAnsi="Times New Roman" w:cs="Times New Roman"/>
                <w:b/>
                <w:bCs/>
                <w:lang w:val="fr-BE"/>
              </w:rPr>
              <w:t>A</w:t>
            </w:r>
            <w:proofErr w:type="spellEnd"/>
            <w:r w:rsidRPr="003C6434">
              <w:rPr>
                <w:rFonts w:ascii="Times New Roman" w:hAnsi="Times New Roman" w:cs="Times New Roman"/>
                <w:b/>
                <w:bCs/>
                <w:lang w:val="fr-BE"/>
              </w:rPr>
              <w:t xml:space="preserve"> LA PRISE EN SOINS D’UN BS, SOUS DELEGATION : BS PRESENTANT UN DEGRE DE DEPENDANCE FAIBLE A MODERE DANS CERTAINES ACTIVITES DE SA VIE QUOTIDIENNE ET/OU DE SA VIE SOCIALE</w:t>
            </w:r>
          </w:p>
        </w:tc>
      </w:tr>
    </w:tbl>
    <w:p w14:paraId="563F0A1D" w14:textId="77777777" w:rsidR="00A31AEB" w:rsidRPr="00E15EFB" w:rsidRDefault="00A31AEB" w:rsidP="00A31AEB">
      <w:pPr>
        <w:spacing w:before="120" w:after="120"/>
        <w:jc w:val="both"/>
        <w:rPr>
          <w:rFonts w:ascii="Times New Roman" w:hAnsi="Times New Roman" w:cs="Times New Roman"/>
          <w:b/>
          <w:bCs/>
        </w:rPr>
      </w:pPr>
      <w:r w:rsidRPr="00E15EFB">
        <w:rPr>
          <w:rFonts w:ascii="Times New Roman" w:hAnsi="Times New Roman" w:cs="Times New Roman"/>
          <w:b/>
          <w:bCs/>
        </w:rPr>
        <w:t>SITUATION D’</w:t>
      </w:r>
      <w:r w:rsidR="0077145F" w:rsidRPr="00E15EFB">
        <w:rPr>
          <w:rFonts w:ascii="Times New Roman" w:hAnsi="Times New Roman" w:cs="Times New Roman"/>
          <w:b/>
          <w:bCs/>
        </w:rPr>
        <w:t>É</w:t>
      </w:r>
      <w:r w:rsidRPr="00E15EFB">
        <w:rPr>
          <w:rFonts w:ascii="Times New Roman" w:hAnsi="Times New Roman" w:cs="Times New Roman"/>
          <w:b/>
          <w:bCs/>
        </w:rPr>
        <w:t>VALUATION REPR</w:t>
      </w:r>
      <w:r w:rsidR="0077145F" w:rsidRPr="00E15EFB">
        <w:rPr>
          <w:rFonts w:ascii="Times New Roman" w:hAnsi="Times New Roman" w:cs="Times New Roman"/>
          <w:b/>
          <w:bCs/>
        </w:rPr>
        <w:t>É</w:t>
      </w:r>
      <w:r w:rsidRPr="00E15EFB">
        <w:rPr>
          <w:rFonts w:ascii="Times New Roman" w:hAnsi="Times New Roman" w:cs="Times New Roman"/>
          <w:b/>
          <w:bCs/>
        </w:rPr>
        <w:t>SENTATIVE DE L’UAA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31AEB" w:rsidRPr="00D705A4" w14:paraId="41E8EB71" w14:textId="77777777">
        <w:tc>
          <w:tcPr>
            <w:tcW w:w="14710" w:type="dxa"/>
            <w:shd w:val="clear" w:color="auto" w:fill="auto"/>
          </w:tcPr>
          <w:p w14:paraId="4B73E276" w14:textId="77777777" w:rsidR="00A31AEB" w:rsidRPr="00D705A4" w:rsidRDefault="0077145F">
            <w:pPr>
              <w:jc w:val="both"/>
              <w:rPr>
                <w:rFonts w:ascii="Times New Roman" w:hAnsi="Times New Roman" w:cs="Times New Roman"/>
                <w:b/>
                <w:bCs/>
              </w:rPr>
            </w:pPr>
            <w:r w:rsidRPr="00D705A4">
              <w:rPr>
                <w:rFonts w:ascii="Times New Roman" w:hAnsi="Times New Roman" w:cs="Times New Roman"/>
                <w:b/>
                <w:bCs/>
              </w:rPr>
              <w:t>É</w:t>
            </w:r>
            <w:r w:rsidR="00A31AEB" w:rsidRPr="00D705A4">
              <w:rPr>
                <w:rFonts w:ascii="Times New Roman" w:hAnsi="Times New Roman" w:cs="Times New Roman"/>
                <w:b/>
                <w:bCs/>
              </w:rPr>
              <w:t>léments critiques de contexte (ou contraintes) :</w:t>
            </w:r>
          </w:p>
          <w:p w14:paraId="37C3A03C" w14:textId="77777777" w:rsidR="00A31AEB" w:rsidRPr="00D705A4" w:rsidRDefault="00A31AEB">
            <w:pPr>
              <w:spacing w:after="60"/>
              <w:jc w:val="both"/>
              <w:rPr>
                <w:rFonts w:ascii="Times New Roman" w:hAnsi="Times New Roman" w:cs="Times New Roman"/>
                <w:u w:val="single"/>
              </w:rPr>
            </w:pPr>
            <w:r w:rsidRPr="00D705A4">
              <w:rPr>
                <w:rFonts w:ascii="Times New Roman" w:hAnsi="Times New Roman" w:cs="Times New Roman"/>
                <w:u w:val="single"/>
              </w:rPr>
              <w:t>Tâches :</w:t>
            </w:r>
          </w:p>
          <w:p w14:paraId="4651C5F9" w14:textId="777CE176" w:rsidR="00F71078" w:rsidRPr="00D705A4" w:rsidRDefault="00311A97"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rPr>
              <w:t xml:space="preserve">- </w:t>
            </w:r>
            <w:r w:rsidR="00F71078" w:rsidRPr="00D705A4">
              <w:rPr>
                <w:rFonts w:ascii="Times New Roman" w:eastAsia="Times New Roman" w:hAnsi="Times New Roman" w:cs="Times New Roman"/>
                <w:lang w:eastAsia="fr-BE"/>
              </w:rPr>
              <w:t>Sur base d’une ou plusieurs mise(s) en situation professionnellement significative(s) et intégrative(s) chez un BS présentant un degré de dépendance faible à modéré, dans certaines activités de sa vie quotidienne, de sa vie sociale et relationnelle, situations réelle(s) et/ou fictive(s), le candidat</w:t>
            </w:r>
            <w:r w:rsidR="00D705A4">
              <w:rPr>
                <w:rFonts w:ascii="Times New Roman" w:eastAsia="Times New Roman" w:hAnsi="Times New Roman" w:cs="Times New Roman"/>
                <w:lang w:eastAsia="fr-BE"/>
              </w:rPr>
              <w:t>/la candidate</w:t>
            </w:r>
            <w:r w:rsidR="00F71078" w:rsidRPr="00D705A4">
              <w:rPr>
                <w:rFonts w:ascii="Times New Roman" w:eastAsia="Times New Roman" w:hAnsi="Times New Roman" w:cs="Times New Roman"/>
                <w:lang w:eastAsia="fr-BE"/>
              </w:rPr>
              <w:t xml:space="preserve"> doit :  </w:t>
            </w:r>
          </w:p>
          <w:p w14:paraId="4A24B5C0"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participer</w:t>
            </w:r>
            <w:proofErr w:type="gramEnd"/>
            <w:r w:rsidRPr="00D705A4">
              <w:rPr>
                <w:rFonts w:ascii="Times New Roman" w:eastAsia="Times New Roman" w:hAnsi="Times New Roman" w:cs="Times New Roman"/>
              </w:rPr>
              <w:t xml:space="preserve"> à la prise en soins du/des BS, sous délégation, y compris les transmissions </w:t>
            </w:r>
          </w:p>
          <w:p w14:paraId="7D5D6DD9"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évaluer</w:t>
            </w:r>
            <w:proofErr w:type="gramEnd"/>
            <w:r w:rsidRPr="00D705A4">
              <w:rPr>
                <w:rFonts w:ascii="Times New Roman" w:eastAsia="Times New Roman" w:hAnsi="Times New Roman" w:cs="Times New Roman"/>
              </w:rPr>
              <w:t xml:space="preserve"> la réalisation des soins administrés au BS (auto-évaluation)  </w:t>
            </w:r>
          </w:p>
          <w:p w14:paraId="044C1BA4"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répondre</w:t>
            </w:r>
            <w:proofErr w:type="gramEnd"/>
            <w:r w:rsidRPr="00D705A4">
              <w:rPr>
                <w:rFonts w:ascii="Times New Roman" w:eastAsia="Times New Roman" w:hAnsi="Times New Roman" w:cs="Times New Roman"/>
              </w:rPr>
              <w:t xml:space="preserve"> à des questions en rapport direct avec les aptitudes et savoirs mobilisés dans la(les) situation(s)  </w:t>
            </w:r>
          </w:p>
          <w:p w14:paraId="44864798" w14:textId="27B22412" w:rsidR="00A31AEB" w:rsidRPr="00D705A4" w:rsidRDefault="0077145F">
            <w:pPr>
              <w:spacing w:after="60"/>
              <w:jc w:val="both"/>
              <w:rPr>
                <w:rFonts w:ascii="Times New Roman" w:hAnsi="Times New Roman" w:cs="Times New Roman"/>
                <w:u w:val="single"/>
              </w:rPr>
            </w:pPr>
            <w:r w:rsidRPr="00D705A4">
              <w:rPr>
                <w:rFonts w:ascii="Times New Roman" w:hAnsi="Times New Roman" w:cs="Times New Roman"/>
                <w:u w:val="single"/>
              </w:rPr>
              <w:t>É</w:t>
            </w:r>
            <w:r w:rsidR="00A31AEB" w:rsidRPr="00D705A4">
              <w:rPr>
                <w:rFonts w:ascii="Times New Roman" w:hAnsi="Times New Roman" w:cs="Times New Roman"/>
                <w:u w:val="single"/>
              </w:rPr>
              <w:t xml:space="preserve">léments fournis </w:t>
            </w:r>
            <w:r w:rsidR="00882332" w:rsidRPr="00D705A4">
              <w:rPr>
                <w:rFonts w:ascii="Times New Roman" w:hAnsi="Times New Roman" w:cs="Times New Roman"/>
                <w:u w:val="single"/>
              </w:rPr>
              <w:t xml:space="preserve">à la personne </w:t>
            </w:r>
            <w:r w:rsidR="00D705A4" w:rsidRPr="00D705A4">
              <w:rPr>
                <w:rFonts w:ascii="Times New Roman" w:hAnsi="Times New Roman" w:cs="Times New Roman"/>
                <w:u w:val="single"/>
              </w:rPr>
              <w:t>candidate :</w:t>
            </w:r>
          </w:p>
          <w:p w14:paraId="35930F2B"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Les ressources nécessaires à la collecte des données (réelles et/ou fictives) :  </w:t>
            </w:r>
          </w:p>
          <w:p w14:paraId="65B9BA69" w14:textId="629D6CA9"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dossier</w:t>
            </w:r>
            <w:proofErr w:type="gramEnd"/>
            <w:r w:rsidRPr="00D705A4">
              <w:rPr>
                <w:rFonts w:ascii="Times New Roman" w:eastAsia="Times New Roman" w:hAnsi="Times New Roman" w:cs="Times New Roman"/>
              </w:rPr>
              <w:t xml:space="preserve"> patient/</w:t>
            </w:r>
            <w:r w:rsidR="00D705A4">
              <w:rPr>
                <w:rFonts w:ascii="Times New Roman" w:eastAsia="Times New Roman" w:hAnsi="Times New Roman" w:cs="Times New Roman"/>
              </w:rPr>
              <w:t>patiente /</w:t>
            </w:r>
            <w:r w:rsidRPr="00D705A4">
              <w:rPr>
                <w:rFonts w:ascii="Times New Roman" w:eastAsia="Times New Roman" w:hAnsi="Times New Roman" w:cs="Times New Roman"/>
              </w:rPr>
              <w:t>de soins y compris le plan de soins  </w:t>
            </w:r>
          </w:p>
          <w:p w14:paraId="21314D86" w14:textId="1FFBEDFA"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directives</w:t>
            </w:r>
            <w:proofErr w:type="gramEnd"/>
            <w:r w:rsidRPr="00D705A4">
              <w:rPr>
                <w:rFonts w:ascii="Times New Roman" w:eastAsia="Times New Roman" w:hAnsi="Times New Roman" w:cs="Times New Roman"/>
              </w:rPr>
              <w:t xml:space="preserve"> spécifiques de l’infirmier</w:t>
            </w:r>
            <w:r w:rsidR="00D705A4">
              <w:rPr>
                <w:rFonts w:ascii="Times New Roman" w:eastAsia="Times New Roman" w:hAnsi="Times New Roman" w:cs="Times New Roman"/>
              </w:rPr>
              <w:t>/infirmière</w:t>
            </w:r>
            <w:r w:rsidRPr="00D705A4">
              <w:rPr>
                <w:rFonts w:ascii="Times New Roman" w:eastAsia="Times New Roman" w:hAnsi="Times New Roman" w:cs="Times New Roman"/>
              </w:rPr>
              <w:t> </w:t>
            </w:r>
          </w:p>
          <w:p w14:paraId="7B77DF6C"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et</w:t>
            </w:r>
            <w:proofErr w:type="gramEnd"/>
            <w:r w:rsidRPr="00D705A4">
              <w:rPr>
                <w:rFonts w:ascii="Times New Roman" w:eastAsia="Times New Roman" w:hAnsi="Times New Roman" w:cs="Times New Roman"/>
              </w:rPr>
              <w:t xml:space="preserve"> autres sources éventuelles  </w:t>
            </w:r>
          </w:p>
          <w:p w14:paraId="7882F690" w14:textId="0BAACE81" w:rsidR="00A31AEB" w:rsidRPr="00D705A4" w:rsidRDefault="00A31AEB">
            <w:pPr>
              <w:spacing w:after="120"/>
              <w:jc w:val="both"/>
              <w:rPr>
                <w:rFonts w:ascii="Times New Roman" w:hAnsi="Times New Roman" w:cs="Times New Roman"/>
              </w:rPr>
            </w:pPr>
            <w:r w:rsidRPr="00D705A4">
              <w:rPr>
                <w:rFonts w:ascii="Times New Roman" w:hAnsi="Times New Roman" w:cs="Times New Roman"/>
                <w:u w:val="single"/>
              </w:rPr>
              <w:t>Temps de réalisation</w:t>
            </w:r>
            <w:r w:rsidRPr="00D705A4">
              <w:rPr>
                <w:rFonts w:ascii="Times New Roman" w:hAnsi="Times New Roman" w:cs="Times New Roman"/>
              </w:rPr>
              <w:t xml:space="preserve"> : </w:t>
            </w:r>
          </w:p>
          <w:p w14:paraId="0E164FC2" w14:textId="7F041F29" w:rsidR="00311A97" w:rsidRPr="00D705A4" w:rsidRDefault="00311A97"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maximum</w:t>
            </w:r>
            <w:proofErr w:type="gramEnd"/>
            <w:r w:rsidRPr="00D705A4">
              <w:rPr>
                <w:rFonts w:ascii="Times New Roman" w:eastAsia="Times New Roman" w:hAnsi="Times New Roman" w:cs="Times New Roman"/>
              </w:rPr>
              <w:t xml:space="preserve"> </w:t>
            </w:r>
            <w:r w:rsidR="00F71078" w:rsidRPr="00D705A4">
              <w:rPr>
                <w:rFonts w:ascii="Times New Roman" w:eastAsia="Times New Roman" w:hAnsi="Times New Roman" w:cs="Times New Roman"/>
              </w:rPr>
              <w:t>2H, hors collecte des données</w:t>
            </w:r>
          </w:p>
          <w:p w14:paraId="5339EA92" w14:textId="5DE5F118" w:rsidR="00A31AEB" w:rsidRPr="00D705A4" w:rsidRDefault="00A31AEB" w:rsidP="00A31AEB">
            <w:pPr>
              <w:spacing w:after="60"/>
              <w:jc w:val="both"/>
              <w:rPr>
                <w:rFonts w:ascii="Times New Roman" w:hAnsi="Times New Roman" w:cs="Times New Roman"/>
              </w:rPr>
            </w:pPr>
            <w:r w:rsidRPr="00D705A4">
              <w:rPr>
                <w:rFonts w:ascii="Times New Roman" w:hAnsi="Times New Roman" w:cs="Times New Roman"/>
                <w:u w:val="single"/>
              </w:rPr>
              <w:t>Mise en situation</w:t>
            </w:r>
            <w:r w:rsidRPr="00D705A4">
              <w:rPr>
                <w:rFonts w:ascii="Times New Roman" w:hAnsi="Times New Roman" w:cs="Times New Roman"/>
              </w:rPr>
              <w:t xml:space="preserve"> : </w:t>
            </w:r>
          </w:p>
          <w:p w14:paraId="488B6C78" w14:textId="77777777" w:rsidR="00F71078" w:rsidRPr="00D705A4" w:rsidRDefault="00F71078" w:rsidP="003720FC">
            <w:pPr>
              <w:numPr>
                <w:ilvl w:val="0"/>
                <w:numId w:val="7"/>
              </w:numPr>
              <w:autoSpaceDE/>
              <w:autoSpaceDN/>
              <w:contextualSpacing/>
              <w:jc w:val="both"/>
              <w:rPr>
                <w:rFonts w:ascii="Times New Roman" w:eastAsia="Times New Roman" w:hAnsi="Times New Roman" w:cs="Times New Roman"/>
              </w:rPr>
            </w:pPr>
            <w:proofErr w:type="gramStart"/>
            <w:r w:rsidRPr="00D705A4">
              <w:rPr>
                <w:rFonts w:ascii="Times New Roman" w:eastAsia="Times New Roman" w:hAnsi="Times New Roman" w:cs="Times New Roman"/>
              </w:rPr>
              <w:t>mise</w:t>
            </w:r>
            <w:proofErr w:type="gramEnd"/>
            <w:r w:rsidRPr="00D705A4">
              <w:rPr>
                <w:rFonts w:ascii="Times New Roman" w:eastAsia="Times New Roman" w:hAnsi="Times New Roman" w:cs="Times New Roman"/>
              </w:rPr>
              <w:t>(s) en situation réelle(s) et/ou fictive(s) répondant aux éléments de complexité (MRS, unité générale d’un hôpital, centre pour personnes en situation de handicap…)     </w:t>
            </w:r>
          </w:p>
          <w:p w14:paraId="6FE8D168" w14:textId="7EC78D7A" w:rsidR="00A31AEB" w:rsidRPr="00D705A4" w:rsidRDefault="00A31AEB">
            <w:pPr>
              <w:spacing w:after="60"/>
              <w:jc w:val="both"/>
              <w:rPr>
                <w:rFonts w:ascii="Times New Roman" w:hAnsi="Times New Roman" w:cs="Times New Roman"/>
              </w:rPr>
            </w:pPr>
            <w:r w:rsidRPr="00D705A4">
              <w:rPr>
                <w:rFonts w:ascii="Times New Roman" w:hAnsi="Times New Roman" w:cs="Times New Roman"/>
                <w:u w:val="single"/>
              </w:rPr>
              <w:t>Complexité</w:t>
            </w:r>
            <w:r w:rsidRPr="00D705A4">
              <w:rPr>
                <w:rFonts w:ascii="Times New Roman" w:hAnsi="Times New Roman" w:cs="Times New Roman"/>
              </w:rPr>
              <w:t xml:space="preserve"> : </w:t>
            </w:r>
          </w:p>
          <w:p w14:paraId="07B28B5F"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u w:val="single"/>
                <w:lang w:eastAsia="fr-BE"/>
              </w:rPr>
              <w:t>- Concernant un BS</w:t>
            </w:r>
            <w:r w:rsidRPr="00D705A4">
              <w:rPr>
                <w:rFonts w:ascii="Times New Roman" w:eastAsia="Times New Roman" w:hAnsi="Times New Roman" w:cs="Times New Roman"/>
                <w:lang w:eastAsia="fr-BE"/>
              </w:rPr>
              <w:t xml:space="preserve"> :  </w:t>
            </w:r>
          </w:p>
          <w:p w14:paraId="67996C2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BS orienté dans le temps et dans l’espace présentant peu ou pas de difficultés de communication </w:t>
            </w:r>
          </w:p>
          <w:p w14:paraId="03D67680"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BS présentant un degré de dépendance faible à modéré pour les AVQ </w:t>
            </w:r>
          </w:p>
          <w:p w14:paraId="558CC2AC"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w:t>
            </w:r>
          </w:p>
          <w:p w14:paraId="141526D7" w14:textId="77777777"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xml:space="preserve">- </w:t>
            </w:r>
            <w:r w:rsidRPr="00D705A4">
              <w:rPr>
                <w:rFonts w:ascii="Times New Roman" w:eastAsia="Times New Roman" w:hAnsi="Times New Roman" w:cs="Times New Roman"/>
                <w:u w:val="single"/>
                <w:lang w:eastAsia="fr-BE"/>
              </w:rPr>
              <w:t>Concernant la prise en soins sous délégation</w:t>
            </w:r>
            <w:r w:rsidRPr="00D705A4">
              <w:rPr>
                <w:rFonts w:ascii="Times New Roman" w:eastAsia="Times New Roman" w:hAnsi="Times New Roman" w:cs="Times New Roman"/>
                <w:lang w:eastAsia="fr-BE"/>
              </w:rPr>
              <w:t xml:space="preserve"> :  </w:t>
            </w:r>
          </w:p>
          <w:p w14:paraId="0A7FBE3B" w14:textId="064B2740" w:rsidR="00F71078" w:rsidRPr="00D705A4" w:rsidRDefault="00F71078" w:rsidP="00F71078">
            <w:pPr>
              <w:ind w:left="360"/>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La (les) mise(s) en situation doivent amener le candidat</w:t>
            </w:r>
            <w:r w:rsidR="00D705A4">
              <w:rPr>
                <w:rFonts w:ascii="Times New Roman" w:eastAsia="Times New Roman" w:hAnsi="Times New Roman" w:cs="Times New Roman"/>
                <w:lang w:eastAsia="fr-BE"/>
              </w:rPr>
              <w:t>/la candidate</w:t>
            </w:r>
            <w:r w:rsidRPr="00D705A4">
              <w:rPr>
                <w:rFonts w:ascii="Times New Roman" w:eastAsia="Times New Roman" w:hAnsi="Times New Roman" w:cs="Times New Roman"/>
                <w:lang w:eastAsia="fr-BE"/>
              </w:rPr>
              <w:t xml:space="preserve"> à :   </w:t>
            </w:r>
          </w:p>
          <w:p w14:paraId="61B192C8"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observer</w:t>
            </w:r>
            <w:proofErr w:type="gramEnd"/>
            <w:r w:rsidRPr="00D705A4">
              <w:rPr>
                <w:rFonts w:ascii="Times New Roman" w:eastAsia="Times New Roman" w:hAnsi="Times New Roman" w:cs="Times New Roman"/>
                <w:lang w:eastAsia="fr-BE"/>
              </w:rPr>
              <w:t xml:space="preserve"> et signaler, le cas échéant, les changements chez un BS  </w:t>
            </w:r>
          </w:p>
          <w:p w14:paraId="7458E915"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informer</w:t>
            </w:r>
            <w:proofErr w:type="gramEnd"/>
            <w:r w:rsidRPr="00D705A4">
              <w:rPr>
                <w:rFonts w:ascii="Times New Roman" w:eastAsia="Times New Roman" w:hAnsi="Times New Roman" w:cs="Times New Roman"/>
                <w:lang w:eastAsia="fr-BE"/>
              </w:rPr>
              <w:t xml:space="preserve"> et conseiller un BS et/ou son entourage </w:t>
            </w:r>
          </w:p>
          <w:p w14:paraId="11F2B016"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surveiller</w:t>
            </w:r>
            <w:proofErr w:type="gramEnd"/>
            <w:r w:rsidRPr="00D705A4">
              <w:rPr>
                <w:rFonts w:ascii="Times New Roman" w:eastAsia="Times New Roman" w:hAnsi="Times New Roman" w:cs="Times New Roman"/>
                <w:lang w:eastAsia="fr-BE"/>
              </w:rPr>
              <w:t xml:space="preserve"> et aider à l’alimentation et l'hydratation par voie orale d'un BS et signaler les éventuels problèmes  </w:t>
            </w:r>
          </w:p>
          <w:p w14:paraId="2659ED5F"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appliquer</w:t>
            </w:r>
            <w:proofErr w:type="gramEnd"/>
            <w:r w:rsidRPr="00D705A4">
              <w:rPr>
                <w:rFonts w:ascii="Times New Roman" w:eastAsia="Times New Roman" w:hAnsi="Times New Roman" w:cs="Times New Roman"/>
                <w:lang w:eastAsia="fr-BE"/>
              </w:rPr>
              <w:t xml:space="preserve"> des mesures en vue de prévenir les lésions corporelles  </w:t>
            </w:r>
          </w:p>
          <w:p w14:paraId="62F423E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appliquer</w:t>
            </w:r>
            <w:proofErr w:type="gramEnd"/>
            <w:r w:rsidRPr="00D705A4">
              <w:rPr>
                <w:rFonts w:ascii="Times New Roman" w:eastAsia="Times New Roman" w:hAnsi="Times New Roman" w:cs="Times New Roman"/>
                <w:lang w:eastAsia="fr-BE"/>
              </w:rPr>
              <w:t xml:space="preserve"> des mesures dans le cadre de la prévention des escarres </w:t>
            </w:r>
          </w:p>
          <w:p w14:paraId="4B119527"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des soins d’hygiène : toilette partielle et soins annexes par exemple ongles, dents, cheveux, barbe…   </w:t>
            </w:r>
          </w:p>
          <w:p w14:paraId="7C93E34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lastRenderedPageBreak/>
              <w:t>installer</w:t>
            </w:r>
            <w:proofErr w:type="gramEnd"/>
            <w:r w:rsidRPr="00D705A4">
              <w:rPr>
                <w:rFonts w:ascii="Times New Roman" w:eastAsia="Times New Roman" w:hAnsi="Times New Roman" w:cs="Times New Roman"/>
                <w:lang w:eastAsia="fr-BE"/>
              </w:rPr>
              <w:t xml:space="preserve"> un BS dans une position fonctionnelle avec support technique et le surveiller  </w:t>
            </w:r>
          </w:p>
          <w:p w14:paraId="50828956"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une réfection de lit inoccupé  </w:t>
            </w:r>
          </w:p>
          <w:p w14:paraId="3ADB75CB"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une aide à l’habillage et/ou au déshabillage </w:t>
            </w:r>
          </w:p>
          <w:p w14:paraId="1042C683"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la prise du pouls, de la température corporelle et signaler les résultats </w:t>
            </w:r>
          </w:p>
          <w:p w14:paraId="6CC65A4A"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effectuer</w:t>
            </w:r>
            <w:proofErr w:type="gramEnd"/>
            <w:r w:rsidRPr="00D705A4">
              <w:rPr>
                <w:rFonts w:ascii="Times New Roman" w:eastAsia="Times New Roman" w:hAnsi="Times New Roman" w:cs="Times New Roman"/>
                <w:lang w:eastAsia="fr-BE"/>
              </w:rPr>
              <w:t xml:space="preserve"> une aide à la prise de médicaments par voie orale pour un BS </w:t>
            </w:r>
          </w:p>
          <w:p w14:paraId="04F5FC55" w14:textId="745D1126" w:rsidR="00F71078" w:rsidRPr="00D705A4" w:rsidRDefault="00F71078" w:rsidP="00F71078">
            <w:pPr>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xml:space="preserve">- </w:t>
            </w:r>
            <w:proofErr w:type="spellStart"/>
            <w:r w:rsidRPr="00D705A4">
              <w:rPr>
                <w:rFonts w:ascii="Times New Roman" w:eastAsia="Times New Roman" w:hAnsi="Times New Roman" w:cs="Times New Roman"/>
                <w:lang w:eastAsia="fr-BE"/>
              </w:rPr>
              <w:t>A</w:t>
            </w:r>
            <w:proofErr w:type="spellEnd"/>
            <w:r w:rsidRPr="00D705A4">
              <w:rPr>
                <w:rFonts w:ascii="Times New Roman" w:eastAsia="Times New Roman" w:hAnsi="Times New Roman" w:cs="Times New Roman"/>
                <w:lang w:eastAsia="fr-BE"/>
              </w:rPr>
              <w:t xml:space="preserve"> travers son épreuve, s’il</w:t>
            </w:r>
            <w:r w:rsidR="00D705A4">
              <w:rPr>
                <w:rFonts w:ascii="Times New Roman" w:eastAsia="Times New Roman" w:hAnsi="Times New Roman" w:cs="Times New Roman"/>
                <w:lang w:eastAsia="fr-BE"/>
              </w:rPr>
              <w:t>/si elle</w:t>
            </w:r>
            <w:r w:rsidRPr="00D705A4">
              <w:rPr>
                <w:rFonts w:ascii="Times New Roman" w:eastAsia="Times New Roman" w:hAnsi="Times New Roman" w:cs="Times New Roman"/>
                <w:lang w:eastAsia="fr-BE"/>
              </w:rPr>
              <w:t xml:space="preserve"> ne l’a pas déjà réalisée, le candidat</w:t>
            </w:r>
            <w:r w:rsidR="00D705A4">
              <w:rPr>
                <w:rFonts w:ascii="Times New Roman" w:eastAsia="Times New Roman" w:hAnsi="Times New Roman" w:cs="Times New Roman"/>
                <w:lang w:eastAsia="fr-BE"/>
              </w:rPr>
              <w:t>/la candidate</w:t>
            </w:r>
            <w:r w:rsidRPr="00D705A4">
              <w:rPr>
                <w:rFonts w:ascii="Times New Roman" w:eastAsia="Times New Roman" w:hAnsi="Times New Roman" w:cs="Times New Roman"/>
                <w:lang w:eastAsia="fr-BE"/>
              </w:rPr>
              <w:t xml:space="preserve"> doit réaliser 1 des activités infirmières parmi les suivantes :  </w:t>
            </w:r>
          </w:p>
          <w:p w14:paraId="6BDDF1CA"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soins</w:t>
            </w:r>
            <w:proofErr w:type="gramEnd"/>
            <w:r w:rsidRPr="00D705A4">
              <w:rPr>
                <w:rFonts w:ascii="Times New Roman" w:eastAsia="Times New Roman" w:hAnsi="Times New Roman" w:cs="Times New Roman"/>
                <w:lang w:eastAsia="fr-BE"/>
              </w:rPr>
              <w:t xml:space="preserve"> de bouche </w:t>
            </w:r>
          </w:p>
          <w:p w14:paraId="3C91B2F7"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enlever</w:t>
            </w:r>
            <w:proofErr w:type="gramEnd"/>
            <w:r w:rsidRPr="00D705A4">
              <w:rPr>
                <w:rFonts w:ascii="Times New Roman" w:eastAsia="Times New Roman" w:hAnsi="Times New Roman" w:cs="Times New Roman"/>
                <w:lang w:eastAsia="fr-BE"/>
              </w:rPr>
              <w:t xml:space="preserve"> et remettre les bas destinés à prévenir et/ou traiter des affections veineuses, à l'exception de la thérapie par compression à l'aide de bandes élastiques</w:t>
            </w:r>
          </w:p>
          <w:p w14:paraId="3C8B8CD1" w14:textId="77777777" w:rsidR="00F71078" w:rsidRPr="00D705A4" w:rsidRDefault="00F71078" w:rsidP="003720FC">
            <w:pPr>
              <w:numPr>
                <w:ilvl w:val="0"/>
                <w:numId w:val="9"/>
              </w:numPr>
              <w:autoSpaceDE/>
              <w:autoSpaceDN/>
              <w:ind w:left="360" w:firstLine="0"/>
              <w:jc w:val="both"/>
              <w:textAlignment w:val="baseline"/>
              <w:rPr>
                <w:rFonts w:ascii="Times New Roman" w:eastAsia="Times New Roman" w:hAnsi="Times New Roman" w:cs="Times New Roman"/>
                <w:lang w:eastAsia="fr-BE"/>
              </w:rPr>
            </w:pPr>
            <w:proofErr w:type="gramStart"/>
            <w:r w:rsidRPr="00D705A4">
              <w:rPr>
                <w:rFonts w:ascii="Times New Roman" w:eastAsia="Times New Roman" w:hAnsi="Times New Roman" w:cs="Times New Roman"/>
                <w:lang w:eastAsia="fr-BE"/>
              </w:rPr>
              <w:t>observer</w:t>
            </w:r>
            <w:proofErr w:type="gramEnd"/>
            <w:r w:rsidRPr="00D705A4">
              <w:rPr>
                <w:rFonts w:ascii="Times New Roman" w:eastAsia="Times New Roman" w:hAnsi="Times New Roman" w:cs="Times New Roman"/>
                <w:lang w:eastAsia="fr-BE"/>
              </w:rPr>
              <w:t xml:space="preserve"> le fonctionnement des sondes vésicales et signaler les problèmes </w:t>
            </w:r>
          </w:p>
          <w:p w14:paraId="0304DFA6" w14:textId="140ACA29" w:rsidR="00F71078" w:rsidRPr="00D705A4" w:rsidRDefault="00F71078" w:rsidP="00F71078">
            <w:pPr>
              <w:ind w:left="360"/>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Les transmissions professionnelles font partie de l’épreuve : elles sont comprises dans la prise en soins. </w:t>
            </w:r>
          </w:p>
          <w:p w14:paraId="6D049EB8" w14:textId="77777777" w:rsidR="00F71078" w:rsidRPr="00D705A4" w:rsidRDefault="00F71078" w:rsidP="00F71078">
            <w:pPr>
              <w:ind w:left="360"/>
              <w:textAlignment w:val="baseline"/>
              <w:rPr>
                <w:rFonts w:ascii="Times New Roman" w:eastAsia="Times New Roman" w:hAnsi="Times New Roman" w:cs="Times New Roman"/>
                <w:lang w:eastAsia="fr-BE"/>
              </w:rPr>
            </w:pPr>
            <w:r w:rsidRPr="00D705A4">
              <w:rPr>
                <w:rFonts w:ascii="Times New Roman" w:eastAsia="Times New Roman" w:hAnsi="Times New Roman" w:cs="Times New Roman"/>
                <w:lang w:eastAsia="fr-BE"/>
              </w:rPr>
              <w:t>- Le temps de réalisation de l’épreuve sera adapté par l’OEF en fonction des conditions professionnelles, des circonstances et du contexte. </w:t>
            </w:r>
          </w:p>
          <w:p w14:paraId="0136F8CD" w14:textId="77777777" w:rsidR="00311A97" w:rsidRPr="00D705A4" w:rsidRDefault="00311A97" w:rsidP="00311A97">
            <w:pPr>
              <w:autoSpaceDE/>
              <w:autoSpaceDN/>
              <w:contextualSpacing/>
              <w:jc w:val="both"/>
              <w:rPr>
                <w:rFonts w:ascii="Times New Roman" w:eastAsia="Times New Roman" w:hAnsi="Times New Roman" w:cs="Times New Roman"/>
              </w:rPr>
            </w:pPr>
          </w:p>
          <w:p w14:paraId="45EC4BCD" w14:textId="77777777" w:rsidR="00A31AEB" w:rsidRPr="00D705A4" w:rsidRDefault="00A31AEB">
            <w:pPr>
              <w:spacing w:after="60"/>
              <w:jc w:val="both"/>
              <w:rPr>
                <w:rFonts w:ascii="Times New Roman" w:hAnsi="Times New Roman" w:cs="Times New Roman"/>
                <w:u w:val="single"/>
              </w:rPr>
            </w:pPr>
            <w:r w:rsidRPr="00D705A4">
              <w:rPr>
                <w:rFonts w:ascii="Times New Roman" w:hAnsi="Times New Roman" w:cs="Times New Roman"/>
                <w:u w:val="single"/>
              </w:rPr>
              <w:t xml:space="preserve">Autonomie </w:t>
            </w:r>
          </w:p>
          <w:p w14:paraId="1524DAC1" w14:textId="7D77322F" w:rsidR="00A31AEB" w:rsidRPr="00D705A4" w:rsidRDefault="00F71078">
            <w:pPr>
              <w:spacing w:after="60"/>
              <w:jc w:val="both"/>
              <w:rPr>
                <w:rFonts w:ascii="Times New Roman" w:hAnsi="Times New Roman" w:cs="Times New Roman"/>
              </w:rPr>
            </w:pPr>
            <w:r w:rsidRPr="00D705A4">
              <w:rPr>
                <w:rFonts w:ascii="Times New Roman" w:eastAsia="Times New Roman" w:hAnsi="Times New Roman" w:cs="Times New Roman"/>
                <w:lang w:eastAsia="fr-BE"/>
              </w:rPr>
              <w:t>Lors de la prise en soins, le candidat</w:t>
            </w:r>
            <w:r w:rsidR="00D705A4">
              <w:rPr>
                <w:rFonts w:ascii="Times New Roman" w:eastAsia="Times New Roman" w:hAnsi="Times New Roman" w:cs="Times New Roman"/>
                <w:lang w:eastAsia="fr-BE"/>
              </w:rPr>
              <w:t>/la candidate</w:t>
            </w:r>
            <w:r w:rsidRPr="00D705A4">
              <w:rPr>
                <w:rFonts w:ascii="Times New Roman" w:eastAsia="Times New Roman" w:hAnsi="Times New Roman" w:cs="Times New Roman"/>
                <w:lang w:eastAsia="fr-BE"/>
              </w:rPr>
              <w:t xml:space="preserve"> identifie, programme et réalise les tâches déléguées en toute autonomie. </w:t>
            </w:r>
          </w:p>
        </w:tc>
      </w:tr>
    </w:tbl>
    <w:p w14:paraId="1F9D12EA" w14:textId="19126731" w:rsidR="00A31AEB" w:rsidRPr="00E15EFB" w:rsidRDefault="00A31AEB" w:rsidP="00A31AEB">
      <w:pPr>
        <w:spacing w:before="120"/>
        <w:rPr>
          <w:rFonts w:ascii="Times New Roman" w:eastAsia="Courier New" w:hAnsi="Times New Roman" w:cs="Times New Roman"/>
          <w:color w:val="000000"/>
        </w:rPr>
      </w:pPr>
      <w:r w:rsidRPr="00E15EFB">
        <w:rPr>
          <w:rFonts w:ascii="Times New Roman" w:hAnsi="Times New Roman" w:cs="Times New Roman"/>
          <w:b/>
        </w:rPr>
        <w:lastRenderedPageBreak/>
        <w:t xml:space="preserve">Remarque : </w:t>
      </w:r>
      <w:r w:rsidRPr="00E15EFB">
        <w:rPr>
          <w:rFonts w:ascii="Times New Roman" w:eastAsia="Courier New" w:hAnsi="Times New Roman" w:cs="Times New Roman"/>
          <w:color w:val="000000"/>
        </w:rPr>
        <w:t xml:space="preserve">Les éléments critiques du contexte (contraintes) sont à destination des </w:t>
      </w:r>
      <w:r w:rsidR="00882332" w:rsidRPr="00E15EFB">
        <w:rPr>
          <w:rFonts w:ascii="Times New Roman" w:eastAsia="Courier New" w:hAnsi="Times New Roman" w:cs="Times New Roman"/>
          <w:color w:val="000000"/>
        </w:rPr>
        <w:t>conceptrices/</w:t>
      </w:r>
      <w:r w:rsidRPr="00E15EFB">
        <w:rPr>
          <w:rFonts w:ascii="Times New Roman" w:eastAsia="Courier New" w:hAnsi="Times New Roman" w:cs="Times New Roman"/>
          <w:color w:val="000000"/>
        </w:rPr>
        <w:t>concepteurs d'épreuves ! Bien entendu, lors de la conception des épreuves d'évaluation, les concepteurs</w:t>
      </w:r>
      <w:r w:rsidR="00882332" w:rsidRPr="00E15EFB">
        <w:rPr>
          <w:rFonts w:ascii="Times New Roman" w:eastAsia="Courier New" w:hAnsi="Times New Roman" w:cs="Times New Roman"/>
          <w:color w:val="000000"/>
        </w:rPr>
        <w:t>/conceptrices</w:t>
      </w:r>
      <w:r w:rsidRPr="00E15EFB">
        <w:rPr>
          <w:rFonts w:ascii="Times New Roman" w:eastAsia="Courier New" w:hAnsi="Times New Roman" w:cs="Times New Roman"/>
          <w:color w:val="000000"/>
        </w:rPr>
        <w:t xml:space="preserve"> veilleront à formuler les tâches, consignes ... à communiquer aux</w:t>
      </w:r>
      <w:r w:rsidR="00882332" w:rsidRPr="00E15EFB">
        <w:rPr>
          <w:rFonts w:ascii="Times New Roman" w:eastAsia="Courier New" w:hAnsi="Times New Roman" w:cs="Times New Roman"/>
          <w:color w:val="000000"/>
        </w:rPr>
        <w:t xml:space="preserve"> personnes candidates</w:t>
      </w:r>
      <w:r w:rsidRPr="00E15EFB">
        <w:rPr>
          <w:rFonts w:ascii="Times New Roman" w:eastAsia="Courier New" w:hAnsi="Times New Roman" w:cs="Times New Roman"/>
          <w:color w:val="000000"/>
        </w:rPr>
        <w:t xml:space="preserve"> en tenant compte du degré d'autonomie et de complexité attendu.</w:t>
      </w:r>
    </w:p>
    <w:p w14:paraId="67EB4BB6" w14:textId="77777777" w:rsidR="00A31AEB" w:rsidRPr="00E15EFB" w:rsidRDefault="00A31AEB" w:rsidP="00EF33AE">
      <w:pPr>
        <w:jc w:val="both"/>
        <w:rPr>
          <w:rFonts w:ascii="Times New Roman" w:hAnsi="Times New Roman" w:cs="Times New Roman"/>
          <w:b/>
          <w:bCs/>
        </w:rPr>
      </w:pPr>
    </w:p>
    <w:p w14:paraId="48C46181" w14:textId="77777777" w:rsidR="00EF33AE" w:rsidRPr="00E15EFB" w:rsidRDefault="00EF33AE" w:rsidP="00EF33AE">
      <w:pPr>
        <w:jc w:val="both"/>
        <w:rPr>
          <w:rFonts w:ascii="Times New Roman" w:hAnsi="Times New Roman" w:cs="Times New Roman"/>
          <w:b/>
          <w:bCs/>
          <w:i/>
          <w:iCs/>
        </w:rPr>
      </w:pPr>
      <w:r w:rsidRPr="00E15EFB">
        <w:rPr>
          <w:rFonts w:ascii="Times New Roman" w:hAnsi="Times New Roman" w:cs="Times New Roman"/>
          <w:b/>
          <w:bCs/>
        </w:rPr>
        <w:br w:type="page"/>
      </w:r>
      <w:r w:rsidRPr="00E15EFB">
        <w:rPr>
          <w:rFonts w:ascii="Times New Roman" w:hAnsi="Times New Roman" w:cs="Times New Roman"/>
          <w:b/>
          <w:bCs/>
        </w:rPr>
        <w:lastRenderedPageBreak/>
        <w:t>CADRE DE R</w:t>
      </w:r>
      <w:r w:rsidR="0077145F" w:rsidRPr="00E15EFB">
        <w:rPr>
          <w:rFonts w:ascii="Times New Roman" w:hAnsi="Times New Roman" w:cs="Times New Roman"/>
          <w:b/>
          <w:bCs/>
        </w:rPr>
        <w:t>ÉFÉ</w:t>
      </w:r>
      <w:r w:rsidRPr="00E15EFB">
        <w:rPr>
          <w:rFonts w:ascii="Times New Roman" w:hAnsi="Times New Roman" w:cs="Times New Roman"/>
          <w:b/>
          <w:bCs/>
        </w:rPr>
        <w:t>RENCE D’</w:t>
      </w:r>
      <w:r w:rsidR="0077145F" w:rsidRPr="00E15EFB">
        <w:rPr>
          <w:rFonts w:ascii="Times New Roman" w:hAnsi="Times New Roman" w:cs="Times New Roman"/>
          <w:b/>
          <w:bCs/>
        </w:rPr>
        <w:t>É</w:t>
      </w:r>
      <w:r w:rsidRPr="00E15EFB">
        <w:rPr>
          <w:rFonts w:ascii="Times New Roman" w:hAnsi="Times New Roman" w:cs="Times New Roman"/>
          <w:b/>
          <w:bCs/>
        </w:rPr>
        <w:t xml:space="preserve">VALUATION </w:t>
      </w:r>
      <w:r w:rsidRPr="00E15EFB">
        <w:rPr>
          <w:rFonts w:ascii="Times New Roman" w:hAnsi="Times New Roman" w:cs="Times New Roman"/>
          <w:b/>
          <w:bCs/>
          <w:i/>
          <w:iCs/>
        </w:rPr>
        <w:t>S.F.M.Q.</w:t>
      </w:r>
    </w:p>
    <w:p w14:paraId="30DD6A48" w14:textId="77777777" w:rsidR="00EF33AE" w:rsidRPr="00E15EFB" w:rsidRDefault="00EF33AE" w:rsidP="00EF33AE">
      <w:pPr>
        <w:jc w:val="both"/>
        <w:rPr>
          <w:rFonts w:ascii="Times New Roman"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EF33AE" w:rsidRPr="00E15EFB" w14:paraId="3E31E36C" w14:textId="77777777" w:rsidTr="00FE4628">
        <w:tc>
          <w:tcPr>
            <w:tcW w:w="4134" w:type="dxa"/>
            <w:shd w:val="clear" w:color="auto" w:fill="D9D9D9"/>
          </w:tcPr>
          <w:p w14:paraId="39430C85" w14:textId="77777777" w:rsidR="00EF33AE" w:rsidRPr="00E15EFB" w:rsidRDefault="00EF33AE" w:rsidP="004129C4">
            <w:pPr>
              <w:spacing w:before="120" w:after="120"/>
              <w:jc w:val="center"/>
              <w:rPr>
                <w:rFonts w:ascii="Times New Roman" w:hAnsi="Times New Roman" w:cs="Times New Roman"/>
                <w:b/>
              </w:rPr>
            </w:pPr>
            <w:bookmarkStart w:id="6" w:name="_Hlk167094489"/>
            <w:r w:rsidRPr="00E15EFB">
              <w:rPr>
                <w:rFonts w:ascii="Times New Roman" w:hAnsi="Times New Roman" w:cs="Times New Roman"/>
                <w:b/>
              </w:rPr>
              <w:t>CRIT</w:t>
            </w:r>
            <w:r w:rsidR="0077145F" w:rsidRPr="00E15EFB">
              <w:rPr>
                <w:rFonts w:ascii="Times New Roman" w:hAnsi="Times New Roman" w:cs="Times New Roman"/>
                <w:b/>
              </w:rPr>
              <w:t>È</w:t>
            </w:r>
            <w:r w:rsidRPr="00E15EFB">
              <w:rPr>
                <w:rFonts w:ascii="Times New Roman" w:hAnsi="Times New Roman" w:cs="Times New Roman"/>
                <w:b/>
              </w:rPr>
              <w:t>RES INCONTOURNABLES</w:t>
            </w:r>
            <w:r w:rsidRPr="00E15EFB">
              <w:rPr>
                <w:rFonts w:ascii="Times New Roman" w:hAnsi="Times New Roman" w:cs="Times New Roman"/>
                <w:b/>
                <w:vertAlign w:val="superscript"/>
              </w:rPr>
              <w:footnoteReference w:id="6"/>
            </w:r>
          </w:p>
        </w:tc>
        <w:tc>
          <w:tcPr>
            <w:tcW w:w="8626" w:type="dxa"/>
            <w:shd w:val="clear" w:color="auto" w:fill="D9D9D9"/>
          </w:tcPr>
          <w:p w14:paraId="5C442547"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INDICATEURS GLOBALISANTS INCONTOURNABLES</w:t>
            </w:r>
          </w:p>
        </w:tc>
        <w:tc>
          <w:tcPr>
            <w:tcW w:w="1800" w:type="dxa"/>
            <w:shd w:val="clear" w:color="auto" w:fill="D9D9D9"/>
          </w:tcPr>
          <w:p w14:paraId="3D57024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Réussite de l’IG</w:t>
            </w:r>
            <w:r w:rsidRPr="00E15EFB">
              <w:rPr>
                <w:rFonts w:ascii="Times New Roman" w:hAnsi="Times New Roman" w:cs="Times New Roman"/>
                <w:b/>
                <w:vertAlign w:val="superscript"/>
              </w:rPr>
              <w:footnoteReference w:id="7"/>
            </w:r>
          </w:p>
          <w:p w14:paraId="4DFEACA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Oui/Non</w:t>
            </w:r>
          </w:p>
        </w:tc>
      </w:tr>
      <w:tr w:rsidR="00F71078" w:rsidRPr="00E15EFB" w14:paraId="549A9E88" w14:textId="77777777" w:rsidTr="00FE4628">
        <w:tc>
          <w:tcPr>
            <w:tcW w:w="4134" w:type="dxa"/>
            <w:vMerge w:val="restart"/>
          </w:tcPr>
          <w:p w14:paraId="1AEE89E4" w14:textId="77777777"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t>Critère 1 : CONFORMITÉ DU RÉSULTAT</w:t>
            </w:r>
          </w:p>
        </w:tc>
        <w:tc>
          <w:tcPr>
            <w:tcW w:w="8626" w:type="dxa"/>
          </w:tcPr>
          <w:p w14:paraId="4C2CB9A2" w14:textId="12638478" w:rsidR="00F71078" w:rsidRPr="00E15EFB" w:rsidRDefault="00F71078" w:rsidP="00DB1034">
            <w:pPr>
              <w:spacing w:before="120" w:after="120"/>
              <w:ind w:left="211" w:hanging="284"/>
              <w:rPr>
                <w:rFonts w:ascii="Times New Roman" w:hAnsi="Times New Roman" w:cs="Times New Roman"/>
              </w:rPr>
            </w:pPr>
            <w:r w:rsidRPr="00E15EFB">
              <w:rPr>
                <w:rFonts w:ascii="Times New Roman" w:hAnsi="Times New Roman" w:cs="Times New Roman"/>
              </w:rPr>
              <w:t>1.1 L</w:t>
            </w:r>
            <w:r>
              <w:rPr>
                <w:rFonts w:ascii="Times New Roman" w:hAnsi="Times New Roman" w:cs="Times New Roman"/>
              </w:rPr>
              <w:t>es activités infirmières liées à la prise en soins du BS, sont réalisées et conformes à la norme en vigueur</w:t>
            </w:r>
          </w:p>
        </w:tc>
        <w:tc>
          <w:tcPr>
            <w:tcW w:w="1800" w:type="dxa"/>
          </w:tcPr>
          <w:p w14:paraId="6ADA5277"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29D85918" w14:textId="77777777" w:rsidTr="00FE4628">
        <w:tc>
          <w:tcPr>
            <w:tcW w:w="4134" w:type="dxa"/>
            <w:vMerge/>
          </w:tcPr>
          <w:p w14:paraId="4AC0B89F" w14:textId="77777777" w:rsidR="00F71078" w:rsidRPr="00E15EFB" w:rsidRDefault="00F71078" w:rsidP="004129C4">
            <w:pPr>
              <w:spacing w:before="120" w:after="120"/>
              <w:rPr>
                <w:rFonts w:ascii="Times New Roman" w:hAnsi="Times New Roman" w:cs="Times New Roman"/>
                <w:b/>
              </w:rPr>
            </w:pPr>
          </w:p>
        </w:tc>
        <w:tc>
          <w:tcPr>
            <w:tcW w:w="8626" w:type="dxa"/>
          </w:tcPr>
          <w:p w14:paraId="5E779735" w14:textId="5917041B" w:rsidR="00F71078" w:rsidRPr="00E15EFB" w:rsidRDefault="00F71078" w:rsidP="00DB1034">
            <w:pPr>
              <w:spacing w:before="120" w:after="120"/>
              <w:ind w:left="211" w:hanging="284"/>
              <w:rPr>
                <w:rFonts w:ascii="Times New Roman" w:hAnsi="Times New Roman" w:cs="Times New Roman"/>
              </w:rPr>
            </w:pPr>
            <w:r w:rsidRPr="00E15EFB">
              <w:rPr>
                <w:rFonts w:ascii="Times New Roman" w:hAnsi="Times New Roman" w:cs="Times New Roman"/>
              </w:rPr>
              <w:t xml:space="preserve">1.2 </w:t>
            </w:r>
            <w:r>
              <w:rPr>
                <w:rFonts w:ascii="Times New Roman" w:hAnsi="Times New Roman" w:cs="Times New Roman"/>
              </w:rPr>
              <w:t>Les réponses aux questions sont conformes aux attentes et en adéquation avec la mise en situation</w:t>
            </w:r>
          </w:p>
        </w:tc>
        <w:tc>
          <w:tcPr>
            <w:tcW w:w="1800" w:type="dxa"/>
          </w:tcPr>
          <w:p w14:paraId="2CF0B83A"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233CC3F9" w14:textId="77777777" w:rsidTr="00FE4628">
        <w:tc>
          <w:tcPr>
            <w:tcW w:w="4134" w:type="dxa"/>
            <w:vMerge/>
          </w:tcPr>
          <w:p w14:paraId="14DE5CB1" w14:textId="77777777" w:rsidR="00F71078" w:rsidRPr="00E15EFB" w:rsidRDefault="00F71078" w:rsidP="004129C4">
            <w:pPr>
              <w:spacing w:before="120" w:after="120"/>
              <w:rPr>
                <w:rFonts w:ascii="Times New Roman" w:hAnsi="Times New Roman" w:cs="Times New Roman"/>
                <w:b/>
              </w:rPr>
            </w:pPr>
          </w:p>
        </w:tc>
        <w:tc>
          <w:tcPr>
            <w:tcW w:w="8626" w:type="dxa"/>
          </w:tcPr>
          <w:p w14:paraId="3196B703" w14:textId="69AC88C6" w:rsidR="00F71078" w:rsidRPr="00E15EFB" w:rsidRDefault="00F71078" w:rsidP="00DB1034">
            <w:pPr>
              <w:spacing w:before="120" w:after="120"/>
              <w:ind w:left="211" w:hanging="284"/>
              <w:rPr>
                <w:rFonts w:ascii="Times New Roman" w:hAnsi="Times New Roman" w:cs="Times New Roman"/>
              </w:rPr>
            </w:pPr>
            <w:r>
              <w:rPr>
                <w:rFonts w:ascii="Times New Roman" w:hAnsi="Times New Roman" w:cs="Times New Roman"/>
              </w:rPr>
              <w:t>1.3 Le candidat</w:t>
            </w:r>
            <w:r w:rsidR="00D705A4">
              <w:rPr>
                <w:rFonts w:ascii="Times New Roman" w:hAnsi="Times New Roman" w:cs="Times New Roman"/>
              </w:rPr>
              <w:t>/la candidate</w:t>
            </w:r>
            <w:r>
              <w:rPr>
                <w:rFonts w:ascii="Times New Roman" w:hAnsi="Times New Roman" w:cs="Times New Roman"/>
              </w:rPr>
              <w:t xml:space="preserve"> évalue les techniques de soins appliquées sur le(les) </w:t>
            </w:r>
            <w:r w:rsidR="00D705A4">
              <w:rPr>
                <w:rFonts w:ascii="Times New Roman" w:hAnsi="Times New Roman" w:cs="Times New Roman"/>
              </w:rPr>
              <w:t>BS (</w:t>
            </w:r>
            <w:r>
              <w:rPr>
                <w:rFonts w:ascii="Times New Roman" w:hAnsi="Times New Roman" w:cs="Times New Roman"/>
              </w:rPr>
              <w:t>auto-évaluation)</w:t>
            </w:r>
          </w:p>
        </w:tc>
        <w:tc>
          <w:tcPr>
            <w:tcW w:w="1800" w:type="dxa"/>
          </w:tcPr>
          <w:p w14:paraId="7DF7B737" w14:textId="467923C1"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8662C" w:rsidRPr="00E15EFB" w14:paraId="1F205853" w14:textId="77777777" w:rsidTr="00FE4628">
        <w:tc>
          <w:tcPr>
            <w:tcW w:w="4134" w:type="dxa"/>
            <w:vMerge w:val="restart"/>
          </w:tcPr>
          <w:p w14:paraId="6BDEC741" w14:textId="77777777" w:rsidR="00F8662C" w:rsidRPr="00E15EFB" w:rsidRDefault="00F8662C" w:rsidP="004129C4">
            <w:pPr>
              <w:spacing w:before="120" w:after="120"/>
              <w:rPr>
                <w:rFonts w:ascii="Times New Roman" w:hAnsi="Times New Roman" w:cs="Times New Roman"/>
                <w:b/>
              </w:rPr>
            </w:pPr>
            <w:r w:rsidRPr="00E15EFB">
              <w:rPr>
                <w:rFonts w:ascii="Times New Roman" w:hAnsi="Times New Roman" w:cs="Times New Roman"/>
                <w:b/>
              </w:rPr>
              <w:t>Critère 2 : COH</w:t>
            </w:r>
            <w:r w:rsidR="0077145F" w:rsidRPr="00E15EFB">
              <w:rPr>
                <w:rFonts w:ascii="Times New Roman" w:hAnsi="Times New Roman" w:cs="Times New Roman"/>
                <w:b/>
              </w:rPr>
              <w:t>É</w:t>
            </w:r>
            <w:r w:rsidRPr="00E15EFB">
              <w:rPr>
                <w:rFonts w:ascii="Times New Roman" w:hAnsi="Times New Roman" w:cs="Times New Roman"/>
                <w:b/>
              </w:rPr>
              <w:t>RENCE DE LA D</w:t>
            </w:r>
            <w:r w:rsidR="0077145F" w:rsidRPr="00E15EFB">
              <w:rPr>
                <w:rFonts w:ascii="Times New Roman" w:hAnsi="Times New Roman" w:cs="Times New Roman"/>
                <w:b/>
              </w:rPr>
              <w:t>É</w:t>
            </w:r>
            <w:r w:rsidRPr="00E15EFB">
              <w:rPr>
                <w:rFonts w:ascii="Times New Roman" w:hAnsi="Times New Roman" w:cs="Times New Roman"/>
                <w:b/>
              </w:rPr>
              <w:t>MARCHE</w:t>
            </w:r>
          </w:p>
        </w:tc>
        <w:tc>
          <w:tcPr>
            <w:tcW w:w="8626" w:type="dxa"/>
          </w:tcPr>
          <w:p w14:paraId="5C8F0B23" w14:textId="28E8E22E" w:rsidR="00F8662C" w:rsidRPr="00E15EFB" w:rsidRDefault="00F8662C" w:rsidP="004129C4">
            <w:pPr>
              <w:spacing w:before="120" w:after="120"/>
              <w:ind w:left="211" w:hanging="284"/>
              <w:rPr>
                <w:rFonts w:ascii="Times New Roman" w:hAnsi="Times New Roman" w:cs="Times New Roman"/>
              </w:rPr>
            </w:pPr>
            <w:r w:rsidRPr="00E15EFB">
              <w:rPr>
                <w:rFonts w:ascii="Times New Roman" w:hAnsi="Times New Roman" w:cs="Times New Roman"/>
              </w:rPr>
              <w:t xml:space="preserve">2.1 </w:t>
            </w:r>
            <w:r w:rsidR="00F71078">
              <w:rPr>
                <w:rFonts w:ascii="Times New Roman" w:hAnsi="Times New Roman" w:cs="Times New Roman"/>
              </w:rPr>
              <w:t>La collecte des données est réalisée et permet la prise en soins</w:t>
            </w:r>
          </w:p>
        </w:tc>
        <w:tc>
          <w:tcPr>
            <w:tcW w:w="1800" w:type="dxa"/>
          </w:tcPr>
          <w:p w14:paraId="76AB27BC" w14:textId="1A6786CB" w:rsidR="00F8662C" w:rsidRPr="00E15EFB" w:rsidRDefault="00FE462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8662C" w:rsidRPr="00E15EFB" w14:paraId="0C721FAA" w14:textId="77777777" w:rsidTr="00FE4628">
        <w:tc>
          <w:tcPr>
            <w:tcW w:w="4134" w:type="dxa"/>
            <w:vMerge/>
          </w:tcPr>
          <w:p w14:paraId="36E939E6" w14:textId="77777777" w:rsidR="00F8662C" w:rsidRPr="00E15EFB" w:rsidRDefault="00F8662C" w:rsidP="004129C4">
            <w:pPr>
              <w:spacing w:before="120" w:after="120"/>
              <w:rPr>
                <w:rFonts w:ascii="Times New Roman" w:hAnsi="Times New Roman" w:cs="Times New Roman"/>
                <w:b/>
              </w:rPr>
            </w:pPr>
          </w:p>
        </w:tc>
        <w:tc>
          <w:tcPr>
            <w:tcW w:w="8626" w:type="dxa"/>
          </w:tcPr>
          <w:p w14:paraId="2C5F0CEA" w14:textId="008B5EEE" w:rsidR="00F8662C" w:rsidRPr="00E15EFB" w:rsidRDefault="00F8662C" w:rsidP="004129C4">
            <w:pPr>
              <w:spacing w:before="120" w:after="120"/>
              <w:ind w:left="211" w:hanging="284"/>
              <w:rPr>
                <w:rFonts w:ascii="Times New Roman" w:hAnsi="Times New Roman" w:cs="Times New Roman"/>
              </w:rPr>
            </w:pPr>
            <w:r w:rsidRPr="00E15EFB">
              <w:rPr>
                <w:rFonts w:ascii="Times New Roman" w:hAnsi="Times New Roman" w:cs="Times New Roman"/>
              </w:rPr>
              <w:t>2.2 L</w:t>
            </w:r>
            <w:r w:rsidR="00FE4628" w:rsidRPr="00E15EFB">
              <w:rPr>
                <w:rFonts w:ascii="Times New Roman" w:hAnsi="Times New Roman" w:cs="Times New Roman"/>
              </w:rPr>
              <w:t xml:space="preserve">a </w:t>
            </w:r>
            <w:r w:rsidR="00F71078">
              <w:rPr>
                <w:rFonts w:ascii="Times New Roman" w:hAnsi="Times New Roman" w:cs="Times New Roman"/>
              </w:rPr>
              <w:t>planification des soins est logique</w:t>
            </w:r>
          </w:p>
        </w:tc>
        <w:tc>
          <w:tcPr>
            <w:tcW w:w="1800" w:type="dxa"/>
          </w:tcPr>
          <w:p w14:paraId="557F371C" w14:textId="7EC1445F" w:rsidR="00F8662C" w:rsidRPr="00E15EFB" w:rsidRDefault="00932B40" w:rsidP="004129C4">
            <w:pPr>
              <w:spacing w:before="120" w:after="120"/>
              <w:jc w:val="center"/>
              <w:rPr>
                <w:rFonts w:ascii="Times New Roman" w:hAnsi="Times New Roman" w:cs="Times New Roman"/>
              </w:rPr>
            </w:pPr>
            <w:ins w:id="7" w:author="CAMBIER Allyrianne" w:date="2024-05-20T10:47:00Z">
              <w:r w:rsidRPr="00E15EFB">
                <w:rPr>
                  <w:rFonts w:ascii="Times New Roman" w:hAnsi="Times New Roman" w:cs="Times New Roman"/>
                </w:rPr>
                <w:t>…</w:t>
              </w:r>
            </w:ins>
          </w:p>
        </w:tc>
      </w:tr>
      <w:tr w:rsidR="00F71078" w:rsidRPr="00E15EFB" w14:paraId="7A5BDF37" w14:textId="77777777" w:rsidTr="00FE4628">
        <w:tc>
          <w:tcPr>
            <w:tcW w:w="4134" w:type="dxa"/>
            <w:vMerge w:val="restart"/>
          </w:tcPr>
          <w:p w14:paraId="5178DF86" w14:textId="622F31A0"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t>Critère 3 : RESPECT DES RÈGLES ET PRINCIPES PROFESSIONNELS</w:t>
            </w:r>
          </w:p>
        </w:tc>
        <w:tc>
          <w:tcPr>
            <w:tcW w:w="8626" w:type="dxa"/>
          </w:tcPr>
          <w:p w14:paraId="25240A3F" w14:textId="551861C7"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3.1 Les règles de déontologie sont appliquées et le candidat</w:t>
            </w:r>
            <w:r w:rsidR="00D705A4">
              <w:rPr>
                <w:rFonts w:ascii="Times New Roman" w:hAnsi="Times New Roman" w:cs="Times New Roman"/>
              </w:rPr>
              <w:t>/la candidate</w:t>
            </w:r>
            <w:r>
              <w:rPr>
                <w:rFonts w:ascii="Times New Roman" w:hAnsi="Times New Roman" w:cs="Times New Roman"/>
              </w:rPr>
              <w:t xml:space="preserve"> reste dans les limites de sa fonction</w:t>
            </w:r>
          </w:p>
        </w:tc>
        <w:tc>
          <w:tcPr>
            <w:tcW w:w="1800" w:type="dxa"/>
          </w:tcPr>
          <w:p w14:paraId="72A9E24F" w14:textId="77777777" w:rsidR="00F71078" w:rsidRPr="00E15EFB" w:rsidRDefault="00F71078"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F71078" w:rsidRPr="00E15EFB" w14:paraId="7487D452" w14:textId="77777777" w:rsidTr="00FE4628">
        <w:tc>
          <w:tcPr>
            <w:tcW w:w="4134" w:type="dxa"/>
            <w:vMerge/>
          </w:tcPr>
          <w:p w14:paraId="130C8DE4" w14:textId="77777777" w:rsidR="00F71078" w:rsidRPr="00E15EFB" w:rsidRDefault="00F71078" w:rsidP="004129C4">
            <w:pPr>
              <w:spacing w:before="120" w:after="120"/>
              <w:rPr>
                <w:rFonts w:ascii="Times New Roman" w:hAnsi="Times New Roman" w:cs="Times New Roman"/>
                <w:b/>
              </w:rPr>
            </w:pPr>
          </w:p>
        </w:tc>
        <w:tc>
          <w:tcPr>
            <w:tcW w:w="8626" w:type="dxa"/>
          </w:tcPr>
          <w:p w14:paraId="63AC2012" w14:textId="48EA937F"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3.2 Les principes et règles d’ergonomie et de manutention sont respectés</w:t>
            </w:r>
          </w:p>
        </w:tc>
        <w:tc>
          <w:tcPr>
            <w:tcW w:w="1800" w:type="dxa"/>
          </w:tcPr>
          <w:p w14:paraId="5D572DE0" w14:textId="462253FC"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0BB0BC4B" w14:textId="77777777" w:rsidTr="00FE4628">
        <w:tc>
          <w:tcPr>
            <w:tcW w:w="4134" w:type="dxa"/>
            <w:vMerge/>
          </w:tcPr>
          <w:p w14:paraId="2CD8EAD4" w14:textId="77777777" w:rsidR="00F71078" w:rsidRPr="00E15EFB" w:rsidRDefault="00F71078" w:rsidP="004129C4">
            <w:pPr>
              <w:spacing w:before="120" w:after="120"/>
              <w:rPr>
                <w:rFonts w:ascii="Times New Roman" w:hAnsi="Times New Roman" w:cs="Times New Roman"/>
                <w:b/>
              </w:rPr>
            </w:pPr>
          </w:p>
        </w:tc>
        <w:tc>
          <w:tcPr>
            <w:tcW w:w="8626" w:type="dxa"/>
          </w:tcPr>
          <w:p w14:paraId="18B58103" w14:textId="4DB906CB"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3.3 Les règles de protection de l’environnement (tri et l’élimination des déchets) sont appliquées</w:t>
            </w:r>
          </w:p>
        </w:tc>
        <w:tc>
          <w:tcPr>
            <w:tcW w:w="1800" w:type="dxa"/>
          </w:tcPr>
          <w:p w14:paraId="06231A33" w14:textId="58346096"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625EC1C3" w14:textId="77777777" w:rsidTr="00FE4628">
        <w:tc>
          <w:tcPr>
            <w:tcW w:w="4134" w:type="dxa"/>
            <w:vMerge/>
          </w:tcPr>
          <w:p w14:paraId="6895AC10" w14:textId="77777777" w:rsidR="00F71078" w:rsidRPr="00E15EFB" w:rsidRDefault="00F71078" w:rsidP="004129C4">
            <w:pPr>
              <w:spacing w:before="120" w:after="120"/>
              <w:rPr>
                <w:rFonts w:ascii="Times New Roman" w:hAnsi="Times New Roman" w:cs="Times New Roman"/>
                <w:b/>
              </w:rPr>
            </w:pPr>
          </w:p>
        </w:tc>
        <w:tc>
          <w:tcPr>
            <w:tcW w:w="8626" w:type="dxa"/>
          </w:tcPr>
          <w:p w14:paraId="50F6BFEC" w14:textId="621ACD61"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3.4 Les activités infirmières déléguées sont conformes aux principes et règles d’hygiène et de sécurité</w:t>
            </w:r>
          </w:p>
        </w:tc>
        <w:tc>
          <w:tcPr>
            <w:tcW w:w="1800" w:type="dxa"/>
          </w:tcPr>
          <w:p w14:paraId="252D9FF8" w14:textId="1479A1BB"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tr w:rsidR="00F71078" w:rsidRPr="00E15EFB" w14:paraId="590D1883" w14:textId="77777777" w:rsidTr="00FE4628">
        <w:tc>
          <w:tcPr>
            <w:tcW w:w="4134" w:type="dxa"/>
            <w:vMerge w:val="restart"/>
          </w:tcPr>
          <w:p w14:paraId="318F3E30" w14:textId="77777777" w:rsidR="00F71078" w:rsidRPr="00E15EFB" w:rsidRDefault="00F71078" w:rsidP="004129C4">
            <w:pPr>
              <w:spacing w:before="120" w:after="120"/>
              <w:rPr>
                <w:rFonts w:ascii="Times New Roman" w:hAnsi="Times New Roman" w:cs="Times New Roman"/>
                <w:b/>
              </w:rPr>
            </w:pPr>
            <w:r w:rsidRPr="00E15EFB">
              <w:rPr>
                <w:rFonts w:ascii="Times New Roman" w:hAnsi="Times New Roman" w:cs="Times New Roman"/>
                <w:b/>
              </w:rPr>
              <w:lastRenderedPageBreak/>
              <w:t>Critère 4 : COMMUNICATION</w:t>
            </w:r>
          </w:p>
        </w:tc>
        <w:tc>
          <w:tcPr>
            <w:tcW w:w="8626" w:type="dxa"/>
          </w:tcPr>
          <w:p w14:paraId="5481C205" w14:textId="3CEC22A1" w:rsidR="00F71078" w:rsidRPr="00E15EFB" w:rsidRDefault="00F71078" w:rsidP="00D705A4">
            <w:pPr>
              <w:spacing w:before="120" w:after="120"/>
              <w:ind w:left="211" w:hanging="284"/>
              <w:rPr>
                <w:rFonts w:ascii="Times New Roman" w:hAnsi="Times New Roman" w:cs="Times New Roman"/>
              </w:rPr>
            </w:pPr>
            <w:r w:rsidRPr="00E15EFB">
              <w:rPr>
                <w:rFonts w:ascii="Times New Roman" w:hAnsi="Times New Roman" w:cs="Times New Roman"/>
              </w:rPr>
              <w:t>4.1 La</w:t>
            </w:r>
            <w:r>
              <w:rPr>
                <w:rFonts w:ascii="Times New Roman" w:hAnsi="Times New Roman" w:cs="Times New Roman"/>
              </w:rPr>
              <w:t>e candidat</w:t>
            </w:r>
            <w:r w:rsidR="00D705A4">
              <w:rPr>
                <w:rFonts w:ascii="Times New Roman" w:hAnsi="Times New Roman" w:cs="Times New Roman"/>
              </w:rPr>
              <w:t>/la candidate</w:t>
            </w:r>
            <w:r>
              <w:rPr>
                <w:rFonts w:ascii="Times New Roman" w:hAnsi="Times New Roman" w:cs="Times New Roman"/>
              </w:rPr>
              <w:t xml:space="preserve"> communique avec le BS et/ou son entourage de façon appropriée et adopte des attitudes professionnelles permettant d’établir et de maintenir un climat de confiance</w:t>
            </w:r>
          </w:p>
        </w:tc>
        <w:tc>
          <w:tcPr>
            <w:tcW w:w="1800" w:type="dxa"/>
          </w:tcPr>
          <w:p w14:paraId="10FD1B4D" w14:textId="1A112A5B" w:rsidR="00F71078" w:rsidRPr="00E15EFB" w:rsidRDefault="00F71078" w:rsidP="004129C4">
            <w:pPr>
              <w:spacing w:before="120" w:after="120"/>
              <w:jc w:val="center"/>
              <w:rPr>
                <w:rFonts w:ascii="Times New Roman" w:hAnsi="Times New Roman" w:cs="Times New Roman"/>
              </w:rPr>
            </w:pPr>
            <w:ins w:id="8" w:author="CAMBIER Allyrianne" w:date="2024-05-20T10:47:00Z">
              <w:r w:rsidRPr="00E15EFB">
                <w:rPr>
                  <w:rFonts w:ascii="Times New Roman" w:hAnsi="Times New Roman" w:cs="Times New Roman"/>
                </w:rPr>
                <w:t>…</w:t>
              </w:r>
            </w:ins>
          </w:p>
        </w:tc>
      </w:tr>
      <w:tr w:rsidR="00F71078" w:rsidRPr="00E15EFB" w14:paraId="1B46FCBD" w14:textId="77777777" w:rsidTr="00FE4628">
        <w:tc>
          <w:tcPr>
            <w:tcW w:w="4134" w:type="dxa"/>
            <w:vMerge/>
          </w:tcPr>
          <w:p w14:paraId="637E5E36" w14:textId="77777777" w:rsidR="00F71078" w:rsidRPr="00E15EFB" w:rsidRDefault="00F71078" w:rsidP="004129C4">
            <w:pPr>
              <w:spacing w:before="120" w:after="120"/>
              <w:rPr>
                <w:rFonts w:ascii="Times New Roman" w:hAnsi="Times New Roman" w:cs="Times New Roman"/>
                <w:b/>
              </w:rPr>
            </w:pPr>
          </w:p>
        </w:tc>
        <w:tc>
          <w:tcPr>
            <w:tcW w:w="8626" w:type="dxa"/>
          </w:tcPr>
          <w:p w14:paraId="01F12EC3" w14:textId="7CE44012" w:rsidR="00F71078" w:rsidRPr="00E15EFB" w:rsidRDefault="00F71078" w:rsidP="004129C4">
            <w:pPr>
              <w:spacing w:before="120" w:after="120"/>
              <w:ind w:left="211" w:hanging="284"/>
              <w:rPr>
                <w:rFonts w:ascii="Times New Roman" w:hAnsi="Times New Roman" w:cs="Times New Roman"/>
              </w:rPr>
            </w:pPr>
            <w:r>
              <w:rPr>
                <w:rFonts w:ascii="Times New Roman" w:hAnsi="Times New Roman" w:cs="Times New Roman"/>
              </w:rPr>
              <w:t>4.2 Le candidat</w:t>
            </w:r>
            <w:r w:rsidR="00D705A4">
              <w:rPr>
                <w:rFonts w:ascii="Times New Roman" w:hAnsi="Times New Roman" w:cs="Times New Roman"/>
              </w:rPr>
              <w:t>/la candidate</w:t>
            </w:r>
            <w:r>
              <w:rPr>
                <w:rFonts w:ascii="Times New Roman" w:hAnsi="Times New Roman" w:cs="Times New Roman"/>
              </w:rPr>
              <w:t xml:space="preserve"> collabore de façon professionnelle avec l’équipe pluridisciplinaire notamment en réalisant des transmissions professionnelles correctes (observations saillantes et résultats de la prise des paramètres). </w:t>
            </w:r>
          </w:p>
        </w:tc>
        <w:tc>
          <w:tcPr>
            <w:tcW w:w="1800" w:type="dxa"/>
          </w:tcPr>
          <w:p w14:paraId="1C9BACF5" w14:textId="1AAF0D10" w:rsidR="00F71078" w:rsidRPr="00E15EFB" w:rsidRDefault="00F71078" w:rsidP="004129C4">
            <w:pPr>
              <w:spacing w:before="120" w:after="120"/>
              <w:jc w:val="center"/>
              <w:rPr>
                <w:rFonts w:ascii="Times New Roman" w:hAnsi="Times New Roman" w:cs="Times New Roman"/>
              </w:rPr>
            </w:pPr>
            <w:r>
              <w:rPr>
                <w:rFonts w:ascii="Times New Roman" w:hAnsi="Times New Roman" w:cs="Times New Roman"/>
              </w:rPr>
              <w:t>…</w:t>
            </w:r>
          </w:p>
        </w:tc>
      </w:tr>
      <w:bookmarkEnd w:id="6"/>
    </w:tbl>
    <w:p w14:paraId="667234A0" w14:textId="77777777" w:rsidR="00EF33AE" w:rsidRPr="00E15EFB" w:rsidRDefault="00EF33AE" w:rsidP="00EF33AE">
      <w:pPr>
        <w:jc w:val="both"/>
        <w:rPr>
          <w:rFonts w:ascii="Times New Roman" w:hAnsi="Times New Roman" w:cs="Times New Roman"/>
        </w:rPr>
      </w:pPr>
    </w:p>
    <w:p w14:paraId="4659D290" w14:textId="77777777" w:rsidR="00EF33AE" w:rsidRPr="00E15EFB" w:rsidRDefault="00EF33AE" w:rsidP="00EF33AE">
      <w:pPr>
        <w:tabs>
          <w:tab w:val="left" w:pos="426"/>
        </w:tabs>
        <w:spacing w:before="120"/>
        <w:rPr>
          <w:rFonts w:ascii="Times New Roman" w:hAnsi="Times New Roman" w:cs="Times New Roman"/>
          <w:b/>
        </w:rPr>
      </w:pPr>
    </w:p>
    <w:p w14:paraId="7EEFC27D" w14:textId="77777777" w:rsidR="00A066C2" w:rsidRPr="00E15EFB" w:rsidRDefault="00A066C2" w:rsidP="00440689">
      <w:pPr>
        <w:ind w:left="284"/>
        <w:jc w:val="both"/>
        <w:rPr>
          <w:rFonts w:ascii="Times New Roman" w:hAnsi="Times New Roman" w:cs="Times New Roman"/>
        </w:rPr>
      </w:pPr>
    </w:p>
    <w:sectPr w:rsidR="00A066C2" w:rsidRPr="00E15EFB" w:rsidSect="003B0A91">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073D" w14:textId="77777777" w:rsidR="004C63F9" w:rsidRDefault="004C63F9" w:rsidP="00A066C2">
      <w:r>
        <w:separator/>
      </w:r>
    </w:p>
  </w:endnote>
  <w:endnote w:type="continuationSeparator" w:id="0">
    <w:p w14:paraId="76FE5EE0" w14:textId="77777777" w:rsidR="004C63F9" w:rsidRDefault="004C63F9"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ont1264">
    <w:altName w:val="Times New Roman"/>
    <w:charset w:val="00"/>
    <w:family w:val="auto"/>
    <w:pitch w:val="default"/>
  </w:font>
  <w:font w:name="Noto Sans Symbols">
    <w:altName w:val="Calibri"/>
    <w:charset w:val="00"/>
    <w:family w:val="auto"/>
    <w:pitch w:val="default"/>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605" w14:textId="77777777" w:rsidR="00EB3C83" w:rsidRDefault="00EB3C8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019ABBD" w14:textId="77777777" w:rsidR="00EB3C83" w:rsidRDefault="00EB3C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033E" w14:textId="77777777" w:rsidR="00EB3C83" w:rsidRPr="00322DDF" w:rsidRDefault="00EB3C83">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DB1034">
      <w:rPr>
        <w:rStyle w:val="Numrodepage"/>
        <w:noProof/>
        <w:sz w:val="16"/>
        <w:szCs w:val="16"/>
      </w:rPr>
      <w:t>6</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DB1034">
      <w:rPr>
        <w:rStyle w:val="Numrodepage"/>
        <w:noProof/>
        <w:sz w:val="16"/>
        <w:szCs w:val="16"/>
      </w:rPr>
      <w:t>8</w:t>
    </w:r>
    <w:r w:rsidRPr="00322DDF">
      <w:rPr>
        <w:rStyle w:val="Numrodepage"/>
        <w:sz w:val="16"/>
        <w:szCs w:val="16"/>
      </w:rPr>
      <w:fldChar w:fldCharType="end"/>
    </w:r>
  </w:p>
  <w:p w14:paraId="3C2447D8" w14:textId="4FFE343B" w:rsidR="00D6499C" w:rsidRPr="00E15EFB" w:rsidRDefault="00D6499C" w:rsidP="00D6499C">
    <w:pPr>
      <w:rPr>
        <w:rFonts w:ascii="Times New Roman" w:hAnsi="Times New Roman" w:cs="Times New Roman"/>
        <w:b/>
        <w:lang w:val="fr-BE"/>
      </w:rPr>
    </w:pPr>
    <w:bookmarkStart w:id="5" w:name="_Hlk177122093"/>
    <w:r>
      <w:rPr>
        <w:sz w:val="16"/>
        <w:szCs w:val="16"/>
      </w:rPr>
      <w:t>P</w:t>
    </w:r>
    <w:r w:rsidR="00251937">
      <w:rPr>
        <w:sz w:val="16"/>
        <w:szCs w:val="16"/>
      </w:rPr>
      <w:t xml:space="preserve">rise en </w:t>
    </w:r>
    <w:r w:rsidRPr="00D6499C">
      <w:rPr>
        <w:sz w:val="16"/>
        <w:szCs w:val="16"/>
      </w:rPr>
      <w:t xml:space="preserve">soins d’un </w:t>
    </w:r>
    <w:r>
      <w:rPr>
        <w:sz w:val="16"/>
        <w:szCs w:val="16"/>
      </w:rPr>
      <w:t>BS</w:t>
    </w:r>
    <w:r w:rsidRPr="00D6499C">
      <w:rPr>
        <w:sz w:val="16"/>
        <w:szCs w:val="16"/>
      </w:rPr>
      <w:t xml:space="preserve"> présentant un degr</w:t>
    </w:r>
    <w:r>
      <w:rPr>
        <w:sz w:val="16"/>
        <w:szCs w:val="16"/>
      </w:rPr>
      <w:t>é</w:t>
    </w:r>
    <w:r w:rsidRPr="00D6499C">
      <w:rPr>
        <w:sz w:val="16"/>
        <w:szCs w:val="16"/>
      </w:rPr>
      <w:t xml:space="preserve"> de dépendance faible </w:t>
    </w:r>
    <w:r w:rsidR="00D705A4">
      <w:rPr>
        <w:sz w:val="16"/>
        <w:szCs w:val="16"/>
      </w:rPr>
      <w:t xml:space="preserve">à </w:t>
    </w:r>
    <w:r w:rsidRPr="00D6499C">
      <w:rPr>
        <w:sz w:val="16"/>
        <w:szCs w:val="16"/>
      </w:rPr>
      <w:t>mod</w:t>
    </w:r>
    <w:r>
      <w:rPr>
        <w:sz w:val="16"/>
        <w:szCs w:val="16"/>
      </w:rPr>
      <w:t>éré</w:t>
    </w:r>
    <w:bookmarkEnd w:id="5"/>
  </w:p>
  <w:p w14:paraId="513E2183" w14:textId="56E4FF69" w:rsidR="008128C8" w:rsidRPr="00D6499C" w:rsidRDefault="008128C8" w:rsidP="00F15F06">
    <w:pPr>
      <w:rPr>
        <w:sz w:val="16"/>
        <w:szCs w:val="16"/>
        <w:lang w:val="fr-BE"/>
      </w:rPr>
    </w:pPr>
  </w:p>
  <w:p w14:paraId="57987D13" w14:textId="77777777" w:rsidR="00EB3C83" w:rsidRPr="008128C8" w:rsidRDefault="00EB3C83" w:rsidP="007E0444">
    <w:pPr>
      <w:rPr>
        <w:color w:val="0000FF"/>
        <w:sz w:val="16"/>
        <w:szCs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7BC2" w14:textId="77777777" w:rsidR="004C63F9" w:rsidRDefault="004C63F9" w:rsidP="00A066C2">
      <w:r>
        <w:separator/>
      </w:r>
    </w:p>
  </w:footnote>
  <w:footnote w:type="continuationSeparator" w:id="0">
    <w:p w14:paraId="6667F011" w14:textId="77777777" w:rsidR="004C63F9" w:rsidRDefault="004C63F9" w:rsidP="00A066C2">
      <w:r>
        <w:continuationSeparator/>
      </w:r>
    </w:p>
  </w:footnote>
  <w:footnote w:id="1">
    <w:p w14:paraId="36A899DA" w14:textId="77777777" w:rsidR="00A844CB" w:rsidRDefault="00A844CB" w:rsidP="00A844CB">
      <w:pPr>
        <w:pStyle w:val="Notedebasdepage"/>
      </w:pPr>
      <w:r>
        <w:rPr>
          <w:rStyle w:val="Appelnotedebasdep"/>
        </w:rPr>
        <w:footnoteRef/>
      </w:r>
      <w:r>
        <w:t xml:space="preserve"> </w:t>
      </w:r>
      <w:r>
        <w:rPr>
          <w:rStyle w:val="Appelnotedebasdep"/>
          <w:sz w:val="16"/>
          <w:szCs w:val="16"/>
        </w:rPr>
        <w:t>L’activité « enlèvement manuel de fécalomes » se trouve dans une autre UAA</w:t>
      </w:r>
      <w:r>
        <w:rPr>
          <w:sz w:val="16"/>
          <w:szCs w:val="16"/>
        </w:rPr>
        <w:t>.</w:t>
      </w:r>
    </w:p>
  </w:footnote>
  <w:footnote w:id="2">
    <w:p w14:paraId="7D232306" w14:textId="77777777" w:rsidR="00A844CB" w:rsidRDefault="00A844CB" w:rsidP="00A844CB">
      <w:pPr>
        <w:pStyle w:val="Notedebasdepage"/>
        <w:rPr>
          <w:vertAlign w:val="superscript"/>
        </w:rPr>
      </w:pPr>
      <w:r>
        <w:rPr>
          <w:rStyle w:val="Appelnotedebasdep"/>
        </w:rPr>
        <w:footnoteRef/>
      </w:r>
      <w:r>
        <w:rPr>
          <w:rStyle w:val="Appelnotedebasdep"/>
        </w:rPr>
        <w:t xml:space="preserve"> </w:t>
      </w:r>
      <w:r>
        <w:rPr>
          <w:rStyle w:val="Appelnotedebasdep"/>
          <w:sz w:val="16"/>
          <w:szCs w:val="16"/>
        </w:rPr>
        <w:t>COQA : Couleur, Odeur, Quantité, Aspect</w:t>
      </w:r>
    </w:p>
  </w:footnote>
  <w:footnote w:id="3">
    <w:p w14:paraId="227FD585" w14:textId="77777777" w:rsidR="00A844CB" w:rsidRDefault="00A844CB" w:rsidP="00A844CB">
      <w:pPr>
        <w:pStyle w:val="Notedebasdepage"/>
        <w:rPr>
          <w:rStyle w:val="Appelnotedebasdep"/>
        </w:rPr>
      </w:pPr>
      <w:r>
        <w:rPr>
          <w:rStyle w:val="Appelnotedebasdep"/>
        </w:rPr>
        <w:footnoteRef/>
      </w:r>
      <w:r>
        <w:t xml:space="preserve"> </w:t>
      </w:r>
      <w:r>
        <w:rPr>
          <w:rStyle w:val="Appelnotedebasdep"/>
          <w:sz w:val="16"/>
          <w:szCs w:val="16"/>
        </w:rPr>
        <w:t xml:space="preserve">Le rôle de l’aide-soignant quant à l’administration médicamenteuse chez le BS est limité à l’aide à la prise de  médicaments </w:t>
      </w:r>
      <w:r w:rsidRPr="0025752D">
        <w:rPr>
          <w:rStyle w:val="Appelnotedebasdep"/>
          <w:sz w:val="16"/>
          <w:szCs w:val="16"/>
        </w:rPr>
        <w:t>par</w:t>
      </w:r>
      <w:r w:rsidRPr="0025752D">
        <w:rPr>
          <w:rStyle w:val="Appelnotedebasdep"/>
        </w:rPr>
        <w:t> </w:t>
      </w:r>
      <w:r>
        <w:rPr>
          <w:rStyle w:val="Appelnotedebasdep"/>
          <w:sz w:val="16"/>
          <w:szCs w:val="16"/>
        </w:rPr>
        <w:t xml:space="preserve"> la voie orale dans cette UAA.</w:t>
      </w:r>
    </w:p>
  </w:footnote>
  <w:footnote w:id="4">
    <w:p w14:paraId="1D2F0EEF" w14:textId="43D3F15E" w:rsidR="00A844CB" w:rsidRDefault="00A844CB" w:rsidP="00A844CB">
      <w:pPr>
        <w:pStyle w:val="Notedebasdepage"/>
        <w:rPr>
          <w:rStyle w:val="Appelnotedebasdep"/>
        </w:rPr>
      </w:pPr>
      <w:r>
        <w:rPr>
          <w:rStyle w:val="Appelnotedebasdep"/>
        </w:rPr>
        <w:footnoteRef/>
      </w:r>
      <w:r>
        <w:rPr>
          <w:rStyle w:val="Appelnotedebasdep"/>
        </w:rPr>
        <w:t xml:space="preserve"> </w:t>
      </w:r>
      <w:r w:rsidR="009054B9" w:rsidRPr="009054B9">
        <w:rPr>
          <w:sz w:val="16"/>
          <w:szCs w:val="16"/>
          <w:vertAlign w:val="superscript"/>
        </w:rPr>
        <w:t>La</w:t>
      </w:r>
      <w:r>
        <w:rPr>
          <w:rStyle w:val="Appelnotedebasdep"/>
          <w:sz w:val="16"/>
          <w:szCs w:val="16"/>
        </w:rPr>
        <w:t xml:space="preserve"> thérapie par compression à l'aide de bandes élastiques</w:t>
      </w:r>
      <w:r>
        <w:rPr>
          <w:sz w:val="16"/>
          <w:szCs w:val="16"/>
        </w:rPr>
        <w:t xml:space="preserve"> </w:t>
      </w:r>
      <w:r>
        <w:rPr>
          <w:rStyle w:val="Appelnotedebasdep"/>
          <w:sz w:val="16"/>
          <w:szCs w:val="16"/>
        </w:rPr>
        <w:t>est prévue dans une autre UAA</w:t>
      </w:r>
      <w:r>
        <w:rPr>
          <w:sz w:val="16"/>
          <w:szCs w:val="16"/>
        </w:rPr>
        <w:t>.</w:t>
      </w:r>
    </w:p>
  </w:footnote>
  <w:footnote w:id="5">
    <w:p w14:paraId="51B805E5" w14:textId="77777777" w:rsidR="005B3A9A" w:rsidRDefault="005B3A9A" w:rsidP="005B3A9A">
      <w:pPr>
        <w:pStyle w:val="Notedebasdepage"/>
        <w:rPr>
          <w:sz w:val="16"/>
          <w:szCs w:val="16"/>
        </w:rPr>
      </w:pPr>
      <w:r>
        <w:rPr>
          <w:rStyle w:val="Appelnotedebasdep"/>
        </w:rPr>
        <w:footnoteRef/>
      </w:r>
      <w:r>
        <w:t xml:space="preserve"> </w:t>
      </w:r>
      <w:r>
        <w:rPr>
          <w:rStyle w:val="Appelnotedebasdep"/>
          <w:sz w:val="16"/>
          <w:szCs w:val="16"/>
        </w:rPr>
        <w:t>Par facilité méthodologique et pour une meilleure compréhension par le lecteur, la plupart des activités infirmières déléguées de cette UAA sont citées en lien avec cette aptitude, dans la colonne des savoirs, grâce à leur lien avec une technique de mise en œuvre spécifique. Ces activités déléguées sont ensuite détaillées (Cf. infra).</w:t>
      </w:r>
    </w:p>
  </w:footnote>
  <w:footnote w:id="6">
    <w:p w14:paraId="6162F252" w14:textId="77777777" w:rsidR="00EF33AE" w:rsidRPr="00D705A4" w:rsidRDefault="00EF33AE" w:rsidP="00EF33AE">
      <w:pPr>
        <w:pStyle w:val="Notedebasdepage"/>
        <w:rPr>
          <w:rFonts w:ascii="Times New Roman" w:hAnsi="Times New Roman" w:cs="Times New Roman"/>
          <w:sz w:val="18"/>
          <w:szCs w:val="18"/>
        </w:rPr>
      </w:pPr>
      <w:r w:rsidRPr="00D705A4">
        <w:rPr>
          <w:rStyle w:val="Appelnotedebasdep"/>
          <w:rFonts w:ascii="Times New Roman" w:hAnsi="Times New Roman" w:cs="Times New Roman"/>
          <w:sz w:val="18"/>
          <w:szCs w:val="18"/>
        </w:rPr>
        <w:footnoteRef/>
      </w:r>
      <w:r w:rsidRPr="00D705A4">
        <w:rPr>
          <w:rFonts w:ascii="Times New Roman" w:hAnsi="Times New Roman" w:cs="Times New Roman"/>
          <w:sz w:val="18"/>
          <w:szCs w:val="18"/>
        </w:rPr>
        <w:t xml:space="preserve"> </w:t>
      </w:r>
      <w:r w:rsidRPr="00D705A4">
        <w:rPr>
          <w:rFonts w:ascii="Times New Roman" w:hAnsi="Times New Roman" w:cs="Times New Roman"/>
          <w:b/>
          <w:sz w:val="18"/>
          <w:szCs w:val="18"/>
        </w:rPr>
        <w:t>Les conditions de réussite</w:t>
      </w:r>
      <w:r w:rsidRPr="00D705A4">
        <w:rPr>
          <w:rFonts w:ascii="Times New Roman" w:hAnsi="Times New Roman" w:cs="Times New Roman"/>
          <w:sz w:val="18"/>
          <w:szCs w:val="18"/>
        </w:rPr>
        <w:t xml:space="preserve"> sont déterminées par le cadre de référence d’évaluation S.F.M.Q. :</w:t>
      </w:r>
    </w:p>
    <w:p w14:paraId="2BF70B62" w14:textId="77777777" w:rsidR="00EF33AE" w:rsidRPr="00D705A4" w:rsidRDefault="00EF33AE" w:rsidP="00EF33AE">
      <w:pPr>
        <w:pStyle w:val="Notedebasdepage"/>
        <w:rPr>
          <w:rFonts w:ascii="Times New Roman" w:hAnsi="Times New Roman" w:cs="Times New Roman"/>
          <w:sz w:val="18"/>
          <w:szCs w:val="18"/>
        </w:rPr>
      </w:pPr>
      <w:r w:rsidRPr="00D705A4">
        <w:rPr>
          <w:rFonts w:ascii="Times New Roman" w:hAnsi="Times New Roman" w:cs="Times New Roman"/>
          <w:sz w:val="18"/>
          <w:szCs w:val="18"/>
        </w:rPr>
        <w:t>- un critère est réussi si tous les indicateurs globalisants sont réussis,</w:t>
      </w:r>
    </w:p>
    <w:p w14:paraId="3F7C6F0A" w14:textId="77777777" w:rsidR="00EF33AE" w:rsidRPr="00D705A4" w:rsidRDefault="00EF33AE" w:rsidP="00EF33AE">
      <w:pPr>
        <w:pStyle w:val="Notedebasdepage"/>
        <w:rPr>
          <w:rFonts w:ascii="Times New Roman" w:hAnsi="Times New Roman" w:cs="Times New Roman"/>
          <w:sz w:val="18"/>
          <w:szCs w:val="18"/>
        </w:rPr>
      </w:pPr>
      <w:r w:rsidRPr="00D705A4">
        <w:rPr>
          <w:rFonts w:ascii="Times New Roman" w:hAnsi="Times New Roman" w:cs="Times New Roman"/>
          <w:sz w:val="18"/>
          <w:szCs w:val="18"/>
        </w:rPr>
        <w:t>- la situation d’évaluation représentative est réussie si tous les critères sont réussis.</w:t>
      </w:r>
    </w:p>
  </w:footnote>
  <w:footnote w:id="7">
    <w:p w14:paraId="23BCB491" w14:textId="77777777" w:rsidR="00EF33AE" w:rsidRDefault="00EF33AE" w:rsidP="00EF33AE">
      <w:pPr>
        <w:pStyle w:val="Notedebasdepage"/>
        <w:rPr>
          <w:b/>
          <w:i/>
          <w:sz w:val="18"/>
          <w:szCs w:val="18"/>
          <w:lang w:val="fr-BE"/>
        </w:rPr>
      </w:pPr>
      <w:r w:rsidRPr="00D705A4">
        <w:rPr>
          <w:rStyle w:val="Appelnotedebasdep"/>
          <w:rFonts w:ascii="Times New Roman" w:hAnsi="Times New Roman" w:cs="Times New Roman"/>
          <w:sz w:val="18"/>
          <w:szCs w:val="18"/>
        </w:rPr>
        <w:footnoteRef/>
      </w:r>
      <w:r w:rsidRPr="00D705A4">
        <w:rPr>
          <w:rFonts w:ascii="Times New Roman" w:hAnsi="Times New Roman" w:cs="Times New Roman"/>
          <w:sz w:val="18"/>
          <w:szCs w:val="18"/>
        </w:rPr>
        <w:t xml:space="preserve"> </w:t>
      </w:r>
      <w:r w:rsidRPr="00D705A4">
        <w:rPr>
          <w:rFonts w:ascii="Times New Roman" w:hAnsi="Times New Roman" w:cs="Times New Roman"/>
          <w:b/>
          <w:sz w:val="18"/>
          <w:szCs w:val="18"/>
        </w:rPr>
        <w:t>Le seuil de réussite</w:t>
      </w:r>
      <w:r w:rsidRPr="00D705A4">
        <w:rPr>
          <w:rFonts w:ascii="Times New Roman" w:hAnsi="Times New Roman" w:cs="Times New Roman"/>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Courier New" w:hAnsi="Courier New" w:cs="Courier New"/>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Courier New" w:hAnsi="Courier New"/>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Courier New" w:hAnsi="Courier New"/>
      </w:rPr>
    </w:lvl>
    <w:lvl w:ilvl="1">
      <w:start w:val="3"/>
      <w:numFmt w:val="decimal"/>
      <w:lvlText w:val="%1.%2."/>
      <w:lvlJc w:val="left"/>
      <w:pPr>
        <w:tabs>
          <w:tab w:val="num" w:pos="675"/>
        </w:tabs>
        <w:ind w:left="675" w:hanging="495"/>
      </w:pPr>
      <w:rPr>
        <w:rFonts w:cs="Courier New"/>
      </w:rPr>
    </w:lvl>
    <w:lvl w:ilvl="2">
      <w:start w:val="3"/>
      <w:numFmt w:val="decimal"/>
      <w:lvlText w:val="%1.%2.%3."/>
      <w:lvlJc w:val="left"/>
      <w:pPr>
        <w:tabs>
          <w:tab w:val="num" w:pos="0"/>
        </w:tabs>
        <w:ind w:left="0" w:firstLine="0"/>
      </w:pPr>
      <w:rPr>
        <w:rFonts w:cs="Courier New"/>
      </w:rPr>
    </w:lvl>
    <w:lvl w:ilvl="3">
      <w:start w:val="1"/>
      <w:numFmt w:val="decimal"/>
      <w:lvlText w:val="%1.%2.%3.%4."/>
      <w:lvlJc w:val="left"/>
      <w:pPr>
        <w:tabs>
          <w:tab w:val="num" w:pos="1260"/>
        </w:tabs>
        <w:ind w:left="1260" w:hanging="720"/>
      </w:pPr>
      <w:rPr>
        <w:rFonts w:cs="Courier New"/>
      </w:rPr>
    </w:lvl>
    <w:lvl w:ilvl="4">
      <w:start w:val="1"/>
      <w:numFmt w:val="decimal"/>
      <w:lvlText w:val="%1.%2.%3.%4.%5."/>
      <w:lvlJc w:val="left"/>
      <w:pPr>
        <w:tabs>
          <w:tab w:val="num" w:pos="1800"/>
        </w:tabs>
        <w:ind w:left="1800" w:hanging="1080"/>
      </w:pPr>
      <w:rPr>
        <w:rFonts w:cs="Courier New"/>
      </w:rPr>
    </w:lvl>
    <w:lvl w:ilvl="5">
      <w:start w:val="1"/>
      <w:numFmt w:val="decimal"/>
      <w:lvlText w:val="%1.%2.%3.%4.%5.%6."/>
      <w:lvlJc w:val="left"/>
      <w:pPr>
        <w:tabs>
          <w:tab w:val="num" w:pos="1980"/>
        </w:tabs>
        <w:ind w:left="1980" w:hanging="1080"/>
      </w:pPr>
      <w:rPr>
        <w:rFonts w:cs="Courier New"/>
      </w:rPr>
    </w:lvl>
    <w:lvl w:ilvl="6">
      <w:start w:val="1"/>
      <w:numFmt w:val="decimal"/>
      <w:lvlText w:val="%1.%2.%3.%4.%5.%6.%7."/>
      <w:lvlJc w:val="left"/>
      <w:pPr>
        <w:tabs>
          <w:tab w:val="num" w:pos="2520"/>
        </w:tabs>
        <w:ind w:left="2520" w:hanging="1440"/>
      </w:pPr>
      <w:rPr>
        <w:rFonts w:cs="Courier New"/>
      </w:rPr>
    </w:lvl>
    <w:lvl w:ilvl="7">
      <w:start w:val="1"/>
      <w:numFmt w:val="decimal"/>
      <w:lvlText w:val="%1.%2.%3.%4.%5.%6.%7.%8."/>
      <w:lvlJc w:val="left"/>
      <w:pPr>
        <w:tabs>
          <w:tab w:val="num" w:pos="2700"/>
        </w:tabs>
        <w:ind w:left="2700" w:hanging="1440"/>
      </w:pPr>
      <w:rPr>
        <w:rFonts w:cs="Courier New"/>
      </w:rPr>
    </w:lvl>
    <w:lvl w:ilvl="8">
      <w:start w:val="1"/>
      <w:numFmt w:val="decimal"/>
      <w:lvlText w:val="%1.%2.%3.%4.%5.%6.%7.%8.%9."/>
      <w:lvlJc w:val="left"/>
      <w:pPr>
        <w:tabs>
          <w:tab w:val="num" w:pos="3240"/>
        </w:tabs>
        <w:ind w:left="3240" w:hanging="1800"/>
      </w:pPr>
      <w:rPr>
        <w:rFonts w:cs="Courier New"/>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Courier New" w:hAnsi="Courier New"/>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6" w15:restartNumberingAfterBreak="0">
    <w:nsid w:val="12B60530"/>
    <w:multiLevelType w:val="hybridMultilevel"/>
    <w:tmpl w:val="734A39AC"/>
    <w:lvl w:ilvl="0" w:tplc="FFFFFFFF">
      <w:start w:val="1"/>
      <w:numFmt w:val="bullet"/>
      <w:lvlText w:val=""/>
      <w:lvlJc w:val="left"/>
      <w:pPr>
        <w:ind w:left="1068" w:hanging="360"/>
      </w:pPr>
      <w:rPr>
        <w:rFonts w:ascii="Symbol" w:hAnsi="Symbol" w:hint="default"/>
      </w:rPr>
    </w:lvl>
    <w:lvl w:ilvl="1" w:tplc="080C0001">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4"/>
      <w:numFmt w:val="bullet"/>
      <w:lvlText w:val="-"/>
      <w:lvlJc w:val="left"/>
      <w:pPr>
        <w:ind w:left="3948" w:hanging="360"/>
      </w:pPr>
      <w:rPr>
        <w:rFonts w:ascii="Times New Roman" w:eastAsia="font1264" w:hAnsi="Times New Roman" w:cs="Times New Roman"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4511AD8"/>
    <w:multiLevelType w:val="hybridMultilevel"/>
    <w:tmpl w:val="97447A8C"/>
    <w:lvl w:ilvl="0" w:tplc="BC72174C">
      <w:start w:val="1"/>
      <w:numFmt w:val="bullet"/>
      <w:pStyle w:val="PucePM2"/>
      <w:lvlText w:val=""/>
      <w:lvlJc w:val="left"/>
      <w:pPr>
        <w:ind w:left="720" w:hanging="360"/>
      </w:pPr>
      <w:rPr>
        <w:rFonts w:ascii="Symbol" w:hAnsi="Symbol" w:hint="default"/>
        <w:caps w:val="0"/>
        <w:strike w:val="0"/>
        <w:dstrike w:val="0"/>
        <w:vanish w:val="0"/>
        <w:color w:val="92B7BC"/>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8" w15:restartNumberingAfterBreak="0">
    <w:nsid w:val="222930D4"/>
    <w:multiLevelType w:val="hybridMultilevel"/>
    <w:tmpl w:val="678A9320"/>
    <w:lvl w:ilvl="0" w:tplc="16CAB416">
      <w:start w:val="1"/>
      <w:numFmt w:val="decimal"/>
      <w:lvlText w:val="%1."/>
      <w:lvlJc w:val="left"/>
      <w:pPr>
        <w:ind w:left="792" w:hanging="43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9154595"/>
    <w:multiLevelType w:val="hybridMultilevel"/>
    <w:tmpl w:val="BDD415A0"/>
    <w:lvl w:ilvl="0" w:tplc="08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EAF452AE">
      <w:start w:val="4"/>
      <w:numFmt w:val="bullet"/>
      <w:lvlText w:val="-"/>
      <w:lvlJc w:val="left"/>
      <w:pPr>
        <w:ind w:left="3948" w:hanging="360"/>
      </w:pPr>
      <w:rPr>
        <w:rFonts w:ascii="Times New Roman" w:eastAsia="font1264" w:hAnsi="Times New Roman" w:cs="Times New Roman"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C8E6E4E"/>
    <w:multiLevelType w:val="multilevel"/>
    <w:tmpl w:val="0BD68EC0"/>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79D3C1B"/>
    <w:multiLevelType w:val="hybridMultilevel"/>
    <w:tmpl w:val="DFDEC112"/>
    <w:lvl w:ilvl="0" w:tplc="08A8802A">
      <w:numFmt w:val="bullet"/>
      <w:lvlText w:val=""/>
      <w:lvlJc w:val="left"/>
      <w:pPr>
        <w:tabs>
          <w:tab w:val="num" w:pos="1070"/>
        </w:tabs>
        <w:ind w:left="994"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Cambria Math" w:hAnsi="Cambria Math"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3DB46D76"/>
    <w:multiLevelType w:val="multilevel"/>
    <w:tmpl w:val="0F0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9A5A3B"/>
    <w:multiLevelType w:val="hybridMultilevel"/>
    <w:tmpl w:val="856E30F4"/>
    <w:lvl w:ilvl="0" w:tplc="379EFE6E">
      <w:start w:val="1"/>
      <w:numFmt w:val="bullet"/>
      <w:lvlText w:val=""/>
      <w:lvlJc w:val="left"/>
      <w:pPr>
        <w:ind w:left="1068" w:hanging="360"/>
      </w:pPr>
      <w:rPr>
        <w:rFonts w:ascii="Symbol" w:hAnsi="Symbol" w:hint="default"/>
        <w:sz w:val="22"/>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4"/>
      <w:numFmt w:val="bullet"/>
      <w:lvlText w:val="-"/>
      <w:lvlJc w:val="left"/>
      <w:pPr>
        <w:ind w:left="3948" w:hanging="360"/>
      </w:pPr>
      <w:rPr>
        <w:rFonts w:ascii="Times New Roman" w:eastAsia="font1264" w:hAnsi="Times New Roman" w:cs="Times New Roman"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70053FAE"/>
    <w:multiLevelType w:val="hybridMultilevel"/>
    <w:tmpl w:val="8F308E76"/>
    <w:lvl w:ilvl="0" w:tplc="379EFE6E">
      <w:start w:val="1"/>
      <w:numFmt w:val="bullet"/>
      <w:lvlText w:val=""/>
      <w:lvlJc w:val="left"/>
      <w:pPr>
        <w:ind w:left="1068" w:hanging="360"/>
      </w:pPr>
      <w:rPr>
        <w:rFonts w:ascii="Symbol" w:hAnsi="Symbol" w:hint="default"/>
        <w:sz w:val="22"/>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6" w15:restartNumberingAfterBreak="0">
    <w:nsid w:val="722A7817"/>
    <w:multiLevelType w:val="multilevel"/>
    <w:tmpl w:val="A456EBB4"/>
    <w:lvl w:ilvl="0">
      <w:numFmt w:val="bullet"/>
      <w:lvlText w:val="♦"/>
      <w:lvlJc w:val="left"/>
      <w:pPr>
        <w:ind w:left="360" w:hanging="360"/>
      </w:pPr>
      <w:rPr>
        <w:rFonts w:ascii="Noto Sans Symbols" w:eastAsia="Noto Sans Symbols" w:hAnsi="Noto Sans Symbols" w:cs="Noto Sans Symbols"/>
        <w:position w:val="0"/>
        <w:sz w:val="22"/>
        <w:szCs w:val="22"/>
        <w:vertAlign w:val="baseline"/>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15:restartNumberingAfterBreak="0">
    <w:nsid w:val="7F220918"/>
    <w:multiLevelType w:val="hybridMultilevel"/>
    <w:tmpl w:val="1EF067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1456560205">
    <w:abstractNumId w:val="18"/>
  </w:num>
  <w:num w:numId="2" w16cid:durableId="1779790270">
    <w:abstractNumId w:val="12"/>
  </w:num>
  <w:num w:numId="3" w16cid:durableId="97001325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788475">
    <w:abstractNumId w:val="8"/>
  </w:num>
  <w:num w:numId="5" w16cid:durableId="1111778750">
    <w:abstractNumId w:val="7"/>
  </w:num>
  <w:num w:numId="6" w16cid:durableId="1843427517">
    <w:abstractNumId w:val="10"/>
  </w:num>
  <w:num w:numId="7" w16cid:durableId="1752657159">
    <w:abstractNumId w:val="17"/>
  </w:num>
  <w:num w:numId="8" w16cid:durableId="1163661288">
    <w:abstractNumId w:val="9"/>
  </w:num>
  <w:num w:numId="9" w16cid:durableId="1090850834">
    <w:abstractNumId w:val="13"/>
  </w:num>
  <w:num w:numId="10" w16cid:durableId="1683773218">
    <w:abstractNumId w:val="15"/>
  </w:num>
  <w:num w:numId="11" w16cid:durableId="1553879252">
    <w:abstractNumId w:val="14"/>
  </w:num>
  <w:num w:numId="12" w16cid:durableId="67583608">
    <w:abstractNumId w:val="6"/>
  </w:num>
  <w:num w:numId="13" w16cid:durableId="15307532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BIER Allyrianne">
    <w15:presenceInfo w15:providerId="AD" w15:userId="S::cambal01@cfwb.be::2c7bf0c2-d0a7-4677-a070-02e92cac1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4E4"/>
    <w:rsid w:val="000063A3"/>
    <w:rsid w:val="000077E8"/>
    <w:rsid w:val="00007CB1"/>
    <w:rsid w:val="00010A45"/>
    <w:rsid w:val="00010A60"/>
    <w:rsid w:val="000137B3"/>
    <w:rsid w:val="00013D78"/>
    <w:rsid w:val="00015EC0"/>
    <w:rsid w:val="000258E0"/>
    <w:rsid w:val="000304F0"/>
    <w:rsid w:val="00031033"/>
    <w:rsid w:val="00032AA3"/>
    <w:rsid w:val="00032AB9"/>
    <w:rsid w:val="00033B21"/>
    <w:rsid w:val="00035674"/>
    <w:rsid w:val="000364E7"/>
    <w:rsid w:val="00046C0F"/>
    <w:rsid w:val="000473A2"/>
    <w:rsid w:val="000525C3"/>
    <w:rsid w:val="000538C5"/>
    <w:rsid w:val="000561AB"/>
    <w:rsid w:val="00056445"/>
    <w:rsid w:val="00057AC5"/>
    <w:rsid w:val="00057C47"/>
    <w:rsid w:val="000600C1"/>
    <w:rsid w:val="0006658D"/>
    <w:rsid w:val="00070568"/>
    <w:rsid w:val="00073C65"/>
    <w:rsid w:val="00075526"/>
    <w:rsid w:val="00082B5E"/>
    <w:rsid w:val="000838A7"/>
    <w:rsid w:val="0008451F"/>
    <w:rsid w:val="00086D1B"/>
    <w:rsid w:val="000912EE"/>
    <w:rsid w:val="00094713"/>
    <w:rsid w:val="000948C2"/>
    <w:rsid w:val="00097E73"/>
    <w:rsid w:val="000A3566"/>
    <w:rsid w:val="000B6B9D"/>
    <w:rsid w:val="000B6E9F"/>
    <w:rsid w:val="000B7157"/>
    <w:rsid w:val="000C0CD5"/>
    <w:rsid w:val="000C1788"/>
    <w:rsid w:val="000C1982"/>
    <w:rsid w:val="000C1DB1"/>
    <w:rsid w:val="000C34E0"/>
    <w:rsid w:val="000C34F8"/>
    <w:rsid w:val="000C39EE"/>
    <w:rsid w:val="000D3FF6"/>
    <w:rsid w:val="000D52B7"/>
    <w:rsid w:val="000E02F0"/>
    <w:rsid w:val="000E137C"/>
    <w:rsid w:val="000E2C1B"/>
    <w:rsid w:val="000E37A5"/>
    <w:rsid w:val="000E3C0F"/>
    <w:rsid w:val="000E3C18"/>
    <w:rsid w:val="000E5ED6"/>
    <w:rsid w:val="000E6A4B"/>
    <w:rsid w:val="000E7A79"/>
    <w:rsid w:val="000E7EF4"/>
    <w:rsid w:val="000F0E8D"/>
    <w:rsid w:val="000F37D6"/>
    <w:rsid w:val="000F6B96"/>
    <w:rsid w:val="00100FF8"/>
    <w:rsid w:val="001033F7"/>
    <w:rsid w:val="001049D6"/>
    <w:rsid w:val="00107E71"/>
    <w:rsid w:val="0011227F"/>
    <w:rsid w:val="001123A2"/>
    <w:rsid w:val="00112C7D"/>
    <w:rsid w:val="00114452"/>
    <w:rsid w:val="0012063F"/>
    <w:rsid w:val="00121260"/>
    <w:rsid w:val="00122677"/>
    <w:rsid w:val="00122E6A"/>
    <w:rsid w:val="001238B0"/>
    <w:rsid w:val="00123B1F"/>
    <w:rsid w:val="001240EE"/>
    <w:rsid w:val="00125133"/>
    <w:rsid w:val="00125FD7"/>
    <w:rsid w:val="0012660D"/>
    <w:rsid w:val="00126BDA"/>
    <w:rsid w:val="00127ED4"/>
    <w:rsid w:val="00130BDB"/>
    <w:rsid w:val="00132BF7"/>
    <w:rsid w:val="0013647F"/>
    <w:rsid w:val="0013671D"/>
    <w:rsid w:val="00140232"/>
    <w:rsid w:val="001420FC"/>
    <w:rsid w:val="00147128"/>
    <w:rsid w:val="00147DF3"/>
    <w:rsid w:val="0015172D"/>
    <w:rsid w:val="0015516C"/>
    <w:rsid w:val="001556C5"/>
    <w:rsid w:val="00155B67"/>
    <w:rsid w:val="00161517"/>
    <w:rsid w:val="00162EF1"/>
    <w:rsid w:val="001642F6"/>
    <w:rsid w:val="00165E7D"/>
    <w:rsid w:val="001705CB"/>
    <w:rsid w:val="00170650"/>
    <w:rsid w:val="00170889"/>
    <w:rsid w:val="00170E6A"/>
    <w:rsid w:val="0017256D"/>
    <w:rsid w:val="0018246D"/>
    <w:rsid w:val="001827E8"/>
    <w:rsid w:val="00183474"/>
    <w:rsid w:val="00184C7D"/>
    <w:rsid w:val="00187916"/>
    <w:rsid w:val="00193612"/>
    <w:rsid w:val="00193C81"/>
    <w:rsid w:val="001954C6"/>
    <w:rsid w:val="00195939"/>
    <w:rsid w:val="00197964"/>
    <w:rsid w:val="001A06F6"/>
    <w:rsid w:val="001A161F"/>
    <w:rsid w:val="001A3CB5"/>
    <w:rsid w:val="001A4B85"/>
    <w:rsid w:val="001A50E0"/>
    <w:rsid w:val="001A6068"/>
    <w:rsid w:val="001A7581"/>
    <w:rsid w:val="001B13EE"/>
    <w:rsid w:val="001B19B4"/>
    <w:rsid w:val="001B5A28"/>
    <w:rsid w:val="001B66B2"/>
    <w:rsid w:val="001B6E69"/>
    <w:rsid w:val="001C04F6"/>
    <w:rsid w:val="001C0E85"/>
    <w:rsid w:val="001C60C3"/>
    <w:rsid w:val="001C68A9"/>
    <w:rsid w:val="001C69E9"/>
    <w:rsid w:val="001C6D8D"/>
    <w:rsid w:val="001D08A8"/>
    <w:rsid w:val="001D0BAC"/>
    <w:rsid w:val="001D3B3C"/>
    <w:rsid w:val="001D47D1"/>
    <w:rsid w:val="001D556D"/>
    <w:rsid w:val="001D565A"/>
    <w:rsid w:val="001D706B"/>
    <w:rsid w:val="001E2A02"/>
    <w:rsid w:val="001E372A"/>
    <w:rsid w:val="001E3FFD"/>
    <w:rsid w:val="001E7865"/>
    <w:rsid w:val="001F1090"/>
    <w:rsid w:val="001F5003"/>
    <w:rsid w:val="001F6268"/>
    <w:rsid w:val="002012BC"/>
    <w:rsid w:val="002131FA"/>
    <w:rsid w:val="0021348E"/>
    <w:rsid w:val="00213619"/>
    <w:rsid w:val="002144AB"/>
    <w:rsid w:val="002170CE"/>
    <w:rsid w:val="00221887"/>
    <w:rsid w:val="0022519E"/>
    <w:rsid w:val="00227680"/>
    <w:rsid w:val="002334AC"/>
    <w:rsid w:val="00235095"/>
    <w:rsid w:val="0024314C"/>
    <w:rsid w:val="00246027"/>
    <w:rsid w:val="00246F45"/>
    <w:rsid w:val="00247183"/>
    <w:rsid w:val="00251402"/>
    <w:rsid w:val="00251937"/>
    <w:rsid w:val="00251986"/>
    <w:rsid w:val="0025292D"/>
    <w:rsid w:val="00252A32"/>
    <w:rsid w:val="00252C49"/>
    <w:rsid w:val="002559FE"/>
    <w:rsid w:val="00255B56"/>
    <w:rsid w:val="0025666D"/>
    <w:rsid w:val="00256822"/>
    <w:rsid w:val="002568DB"/>
    <w:rsid w:val="0025752D"/>
    <w:rsid w:val="002667F1"/>
    <w:rsid w:val="002723C1"/>
    <w:rsid w:val="00275516"/>
    <w:rsid w:val="00281268"/>
    <w:rsid w:val="00281FD7"/>
    <w:rsid w:val="002846CF"/>
    <w:rsid w:val="002869B3"/>
    <w:rsid w:val="0029030A"/>
    <w:rsid w:val="00290BAA"/>
    <w:rsid w:val="00290CD5"/>
    <w:rsid w:val="00294543"/>
    <w:rsid w:val="00296A5D"/>
    <w:rsid w:val="002A25AD"/>
    <w:rsid w:val="002B1DB5"/>
    <w:rsid w:val="002B5B2B"/>
    <w:rsid w:val="002C6C8B"/>
    <w:rsid w:val="002D11E6"/>
    <w:rsid w:val="002D240F"/>
    <w:rsid w:val="002D2C29"/>
    <w:rsid w:val="002D52C5"/>
    <w:rsid w:val="002D6DE7"/>
    <w:rsid w:val="002E0545"/>
    <w:rsid w:val="002E09E7"/>
    <w:rsid w:val="002E4BC3"/>
    <w:rsid w:val="002E5560"/>
    <w:rsid w:val="002F0F4B"/>
    <w:rsid w:val="002F1EB0"/>
    <w:rsid w:val="002F2B52"/>
    <w:rsid w:val="002F3A37"/>
    <w:rsid w:val="002F3A8D"/>
    <w:rsid w:val="00301CE5"/>
    <w:rsid w:val="00302AF7"/>
    <w:rsid w:val="00303FB7"/>
    <w:rsid w:val="00306443"/>
    <w:rsid w:val="0030706B"/>
    <w:rsid w:val="00310223"/>
    <w:rsid w:val="003109C2"/>
    <w:rsid w:val="00311A97"/>
    <w:rsid w:val="003146D5"/>
    <w:rsid w:val="00317151"/>
    <w:rsid w:val="003201F3"/>
    <w:rsid w:val="00320555"/>
    <w:rsid w:val="00321285"/>
    <w:rsid w:val="00321CD7"/>
    <w:rsid w:val="00322DDF"/>
    <w:rsid w:val="0032341B"/>
    <w:rsid w:val="00327CA9"/>
    <w:rsid w:val="00327FA1"/>
    <w:rsid w:val="00331A01"/>
    <w:rsid w:val="0033296C"/>
    <w:rsid w:val="0033317E"/>
    <w:rsid w:val="003375BA"/>
    <w:rsid w:val="00340D67"/>
    <w:rsid w:val="003412DE"/>
    <w:rsid w:val="00345CF0"/>
    <w:rsid w:val="00347518"/>
    <w:rsid w:val="0035150C"/>
    <w:rsid w:val="00352155"/>
    <w:rsid w:val="0035342F"/>
    <w:rsid w:val="003536C0"/>
    <w:rsid w:val="00361374"/>
    <w:rsid w:val="0036276F"/>
    <w:rsid w:val="00365002"/>
    <w:rsid w:val="00366ABD"/>
    <w:rsid w:val="003720FC"/>
    <w:rsid w:val="00373C82"/>
    <w:rsid w:val="00374F7E"/>
    <w:rsid w:val="0037644D"/>
    <w:rsid w:val="003825B0"/>
    <w:rsid w:val="00384CBC"/>
    <w:rsid w:val="00386562"/>
    <w:rsid w:val="00391821"/>
    <w:rsid w:val="003928D4"/>
    <w:rsid w:val="00393A96"/>
    <w:rsid w:val="00394EFE"/>
    <w:rsid w:val="00395657"/>
    <w:rsid w:val="00396765"/>
    <w:rsid w:val="003B01AF"/>
    <w:rsid w:val="003B0572"/>
    <w:rsid w:val="003B0A91"/>
    <w:rsid w:val="003B4E40"/>
    <w:rsid w:val="003B6600"/>
    <w:rsid w:val="003B6936"/>
    <w:rsid w:val="003B6E67"/>
    <w:rsid w:val="003C168E"/>
    <w:rsid w:val="003C591C"/>
    <w:rsid w:val="003C6434"/>
    <w:rsid w:val="003C7008"/>
    <w:rsid w:val="003D0248"/>
    <w:rsid w:val="003D6BF0"/>
    <w:rsid w:val="003E0F47"/>
    <w:rsid w:val="003E13DE"/>
    <w:rsid w:val="003E31B6"/>
    <w:rsid w:val="003E3A4F"/>
    <w:rsid w:val="003E5135"/>
    <w:rsid w:val="003F10B5"/>
    <w:rsid w:val="003F241F"/>
    <w:rsid w:val="003F68D3"/>
    <w:rsid w:val="004023D6"/>
    <w:rsid w:val="004056D0"/>
    <w:rsid w:val="00411C51"/>
    <w:rsid w:val="004129C4"/>
    <w:rsid w:val="00413794"/>
    <w:rsid w:val="00414296"/>
    <w:rsid w:val="00417F6A"/>
    <w:rsid w:val="00420065"/>
    <w:rsid w:val="00422398"/>
    <w:rsid w:val="0042240B"/>
    <w:rsid w:val="00426B62"/>
    <w:rsid w:val="0043082D"/>
    <w:rsid w:val="00432133"/>
    <w:rsid w:val="00433224"/>
    <w:rsid w:val="0043465B"/>
    <w:rsid w:val="00435E12"/>
    <w:rsid w:val="00437EBD"/>
    <w:rsid w:val="00440689"/>
    <w:rsid w:val="00441EC2"/>
    <w:rsid w:val="004433C0"/>
    <w:rsid w:val="004435F8"/>
    <w:rsid w:val="00443729"/>
    <w:rsid w:val="00446075"/>
    <w:rsid w:val="004477D5"/>
    <w:rsid w:val="004504A6"/>
    <w:rsid w:val="004520F3"/>
    <w:rsid w:val="004539C8"/>
    <w:rsid w:val="0045569C"/>
    <w:rsid w:val="00457AC8"/>
    <w:rsid w:val="00460F73"/>
    <w:rsid w:val="00462983"/>
    <w:rsid w:val="00464A62"/>
    <w:rsid w:val="004658D3"/>
    <w:rsid w:val="00465D12"/>
    <w:rsid w:val="0047056E"/>
    <w:rsid w:val="0047360A"/>
    <w:rsid w:val="00477C92"/>
    <w:rsid w:val="00481100"/>
    <w:rsid w:val="004822AA"/>
    <w:rsid w:val="004826F3"/>
    <w:rsid w:val="0048312C"/>
    <w:rsid w:val="00491A61"/>
    <w:rsid w:val="00491B35"/>
    <w:rsid w:val="00494F87"/>
    <w:rsid w:val="004A08AC"/>
    <w:rsid w:val="004A4FF8"/>
    <w:rsid w:val="004A703C"/>
    <w:rsid w:val="004A78B9"/>
    <w:rsid w:val="004B1C9E"/>
    <w:rsid w:val="004B2001"/>
    <w:rsid w:val="004B26B7"/>
    <w:rsid w:val="004B419D"/>
    <w:rsid w:val="004B585C"/>
    <w:rsid w:val="004B5E1E"/>
    <w:rsid w:val="004B75B2"/>
    <w:rsid w:val="004C1864"/>
    <w:rsid w:val="004C52FA"/>
    <w:rsid w:val="004C5621"/>
    <w:rsid w:val="004C57CC"/>
    <w:rsid w:val="004C6345"/>
    <w:rsid w:val="004C63F9"/>
    <w:rsid w:val="004C6469"/>
    <w:rsid w:val="004D19B3"/>
    <w:rsid w:val="004D5561"/>
    <w:rsid w:val="004D595D"/>
    <w:rsid w:val="004D5C27"/>
    <w:rsid w:val="004E1B90"/>
    <w:rsid w:val="004F33D7"/>
    <w:rsid w:val="004F5CB6"/>
    <w:rsid w:val="004F63E3"/>
    <w:rsid w:val="004F7169"/>
    <w:rsid w:val="004F7A52"/>
    <w:rsid w:val="004F7B19"/>
    <w:rsid w:val="004F7B4B"/>
    <w:rsid w:val="00501084"/>
    <w:rsid w:val="0050253D"/>
    <w:rsid w:val="005026DC"/>
    <w:rsid w:val="00505A32"/>
    <w:rsid w:val="00505F4B"/>
    <w:rsid w:val="00511F35"/>
    <w:rsid w:val="005126CE"/>
    <w:rsid w:val="00515A05"/>
    <w:rsid w:val="00517518"/>
    <w:rsid w:val="0051791E"/>
    <w:rsid w:val="005219EA"/>
    <w:rsid w:val="0052504E"/>
    <w:rsid w:val="005265E2"/>
    <w:rsid w:val="00541299"/>
    <w:rsid w:val="0054384B"/>
    <w:rsid w:val="00545263"/>
    <w:rsid w:val="005500A0"/>
    <w:rsid w:val="00550BDA"/>
    <w:rsid w:val="00555B87"/>
    <w:rsid w:val="005603B7"/>
    <w:rsid w:val="00563358"/>
    <w:rsid w:val="00565C61"/>
    <w:rsid w:val="00567974"/>
    <w:rsid w:val="005679C6"/>
    <w:rsid w:val="005708AF"/>
    <w:rsid w:val="00571A35"/>
    <w:rsid w:val="00571B1A"/>
    <w:rsid w:val="00573AD8"/>
    <w:rsid w:val="0057446F"/>
    <w:rsid w:val="0058032D"/>
    <w:rsid w:val="00580B3F"/>
    <w:rsid w:val="00580B87"/>
    <w:rsid w:val="0058180C"/>
    <w:rsid w:val="005818E0"/>
    <w:rsid w:val="005820BB"/>
    <w:rsid w:val="005840E3"/>
    <w:rsid w:val="005843C6"/>
    <w:rsid w:val="005845C2"/>
    <w:rsid w:val="005848BA"/>
    <w:rsid w:val="005922CE"/>
    <w:rsid w:val="005955E8"/>
    <w:rsid w:val="005977C5"/>
    <w:rsid w:val="005A1183"/>
    <w:rsid w:val="005A180C"/>
    <w:rsid w:val="005A1C45"/>
    <w:rsid w:val="005A347B"/>
    <w:rsid w:val="005A39E1"/>
    <w:rsid w:val="005A3C53"/>
    <w:rsid w:val="005A56EA"/>
    <w:rsid w:val="005A5D77"/>
    <w:rsid w:val="005A6340"/>
    <w:rsid w:val="005A6F07"/>
    <w:rsid w:val="005B3A9A"/>
    <w:rsid w:val="005B4159"/>
    <w:rsid w:val="005B4BDD"/>
    <w:rsid w:val="005B6CE7"/>
    <w:rsid w:val="005B71FC"/>
    <w:rsid w:val="005B74D7"/>
    <w:rsid w:val="005C20A0"/>
    <w:rsid w:val="005C2597"/>
    <w:rsid w:val="005C342A"/>
    <w:rsid w:val="005C3DBB"/>
    <w:rsid w:val="005C40FA"/>
    <w:rsid w:val="005C4A18"/>
    <w:rsid w:val="005D0195"/>
    <w:rsid w:val="005D132E"/>
    <w:rsid w:val="005D1840"/>
    <w:rsid w:val="005D31FE"/>
    <w:rsid w:val="005D3C4B"/>
    <w:rsid w:val="005D3D60"/>
    <w:rsid w:val="005D4956"/>
    <w:rsid w:val="005D556D"/>
    <w:rsid w:val="005D6F22"/>
    <w:rsid w:val="005E1B10"/>
    <w:rsid w:val="005E1B16"/>
    <w:rsid w:val="005E3209"/>
    <w:rsid w:val="005E49C7"/>
    <w:rsid w:val="005E5314"/>
    <w:rsid w:val="005E6876"/>
    <w:rsid w:val="005E6A97"/>
    <w:rsid w:val="005F056A"/>
    <w:rsid w:val="005F1323"/>
    <w:rsid w:val="005F30C0"/>
    <w:rsid w:val="005F37EE"/>
    <w:rsid w:val="005F5360"/>
    <w:rsid w:val="005F76F0"/>
    <w:rsid w:val="00601118"/>
    <w:rsid w:val="00601623"/>
    <w:rsid w:val="006017A1"/>
    <w:rsid w:val="00601F76"/>
    <w:rsid w:val="00602211"/>
    <w:rsid w:val="00602C81"/>
    <w:rsid w:val="006034A4"/>
    <w:rsid w:val="00607618"/>
    <w:rsid w:val="00611A7A"/>
    <w:rsid w:val="006202A7"/>
    <w:rsid w:val="00620C9F"/>
    <w:rsid w:val="006210B2"/>
    <w:rsid w:val="00621E51"/>
    <w:rsid w:val="00627AA0"/>
    <w:rsid w:val="006309D7"/>
    <w:rsid w:val="00632D3C"/>
    <w:rsid w:val="00632EE5"/>
    <w:rsid w:val="00635729"/>
    <w:rsid w:val="006366EA"/>
    <w:rsid w:val="006415C3"/>
    <w:rsid w:val="006419EB"/>
    <w:rsid w:val="00641BB4"/>
    <w:rsid w:val="006439B9"/>
    <w:rsid w:val="00644993"/>
    <w:rsid w:val="00644C1C"/>
    <w:rsid w:val="006531B9"/>
    <w:rsid w:val="00654A5A"/>
    <w:rsid w:val="006568F8"/>
    <w:rsid w:val="00656FD2"/>
    <w:rsid w:val="006576E9"/>
    <w:rsid w:val="00657E40"/>
    <w:rsid w:val="006620FD"/>
    <w:rsid w:val="006643EE"/>
    <w:rsid w:val="00666BD0"/>
    <w:rsid w:val="00666F88"/>
    <w:rsid w:val="00671025"/>
    <w:rsid w:val="00671BAC"/>
    <w:rsid w:val="00681E3A"/>
    <w:rsid w:val="00681EC3"/>
    <w:rsid w:val="00690427"/>
    <w:rsid w:val="00690B43"/>
    <w:rsid w:val="00691CB8"/>
    <w:rsid w:val="006946ED"/>
    <w:rsid w:val="006947AB"/>
    <w:rsid w:val="00695664"/>
    <w:rsid w:val="00697565"/>
    <w:rsid w:val="006A142C"/>
    <w:rsid w:val="006A1E82"/>
    <w:rsid w:val="006A40B7"/>
    <w:rsid w:val="006A4193"/>
    <w:rsid w:val="006A666B"/>
    <w:rsid w:val="006A6DAE"/>
    <w:rsid w:val="006B0B7B"/>
    <w:rsid w:val="006B37C3"/>
    <w:rsid w:val="006B5535"/>
    <w:rsid w:val="006C0E05"/>
    <w:rsid w:val="006C4B1D"/>
    <w:rsid w:val="006C5955"/>
    <w:rsid w:val="006C7ECE"/>
    <w:rsid w:val="006D0B28"/>
    <w:rsid w:val="006D1079"/>
    <w:rsid w:val="006D7B13"/>
    <w:rsid w:val="006D7B15"/>
    <w:rsid w:val="006D7E10"/>
    <w:rsid w:val="006E0314"/>
    <w:rsid w:val="006E2EC3"/>
    <w:rsid w:val="006E5934"/>
    <w:rsid w:val="006E7537"/>
    <w:rsid w:val="006F54B7"/>
    <w:rsid w:val="006F56B2"/>
    <w:rsid w:val="006F5B3B"/>
    <w:rsid w:val="006F5B48"/>
    <w:rsid w:val="006F61E9"/>
    <w:rsid w:val="006F63CC"/>
    <w:rsid w:val="006F72BC"/>
    <w:rsid w:val="007007D4"/>
    <w:rsid w:val="00705B16"/>
    <w:rsid w:val="00716BE1"/>
    <w:rsid w:val="00716D9D"/>
    <w:rsid w:val="00723464"/>
    <w:rsid w:val="0072396F"/>
    <w:rsid w:val="00726ADF"/>
    <w:rsid w:val="0072757F"/>
    <w:rsid w:val="007311E9"/>
    <w:rsid w:val="00735863"/>
    <w:rsid w:val="00736E84"/>
    <w:rsid w:val="00737865"/>
    <w:rsid w:val="00740FE7"/>
    <w:rsid w:val="007420D5"/>
    <w:rsid w:val="00743B5E"/>
    <w:rsid w:val="00751A6B"/>
    <w:rsid w:val="00751F91"/>
    <w:rsid w:val="007544C4"/>
    <w:rsid w:val="0075497E"/>
    <w:rsid w:val="00760E1D"/>
    <w:rsid w:val="007640FD"/>
    <w:rsid w:val="00765DD6"/>
    <w:rsid w:val="007709DE"/>
    <w:rsid w:val="0077145F"/>
    <w:rsid w:val="00774CBF"/>
    <w:rsid w:val="0077558A"/>
    <w:rsid w:val="00776934"/>
    <w:rsid w:val="00781013"/>
    <w:rsid w:val="00781A1A"/>
    <w:rsid w:val="00781A55"/>
    <w:rsid w:val="00781A5C"/>
    <w:rsid w:val="00781EA5"/>
    <w:rsid w:val="00787B4C"/>
    <w:rsid w:val="00787F55"/>
    <w:rsid w:val="00792F87"/>
    <w:rsid w:val="00794E4A"/>
    <w:rsid w:val="00794EA0"/>
    <w:rsid w:val="00797B07"/>
    <w:rsid w:val="007A1408"/>
    <w:rsid w:val="007A223B"/>
    <w:rsid w:val="007A23F8"/>
    <w:rsid w:val="007A3BCB"/>
    <w:rsid w:val="007A5679"/>
    <w:rsid w:val="007B1115"/>
    <w:rsid w:val="007B24E9"/>
    <w:rsid w:val="007B78DE"/>
    <w:rsid w:val="007C1E4E"/>
    <w:rsid w:val="007C4760"/>
    <w:rsid w:val="007C7957"/>
    <w:rsid w:val="007D1D2F"/>
    <w:rsid w:val="007D3C58"/>
    <w:rsid w:val="007D44FF"/>
    <w:rsid w:val="007D4B9F"/>
    <w:rsid w:val="007D60E6"/>
    <w:rsid w:val="007D6A18"/>
    <w:rsid w:val="007D7363"/>
    <w:rsid w:val="007D7645"/>
    <w:rsid w:val="007D7E2F"/>
    <w:rsid w:val="007E0444"/>
    <w:rsid w:val="007E3B49"/>
    <w:rsid w:val="007E499A"/>
    <w:rsid w:val="007F06D2"/>
    <w:rsid w:val="007F0A75"/>
    <w:rsid w:val="007F0A92"/>
    <w:rsid w:val="007F447F"/>
    <w:rsid w:val="007F5AEC"/>
    <w:rsid w:val="00801AE9"/>
    <w:rsid w:val="00802172"/>
    <w:rsid w:val="0080322C"/>
    <w:rsid w:val="008045ED"/>
    <w:rsid w:val="008058AC"/>
    <w:rsid w:val="00805B65"/>
    <w:rsid w:val="008106A9"/>
    <w:rsid w:val="00810D8C"/>
    <w:rsid w:val="008128C8"/>
    <w:rsid w:val="00814981"/>
    <w:rsid w:val="0081542C"/>
    <w:rsid w:val="00820336"/>
    <w:rsid w:val="00822800"/>
    <w:rsid w:val="00822AD4"/>
    <w:rsid w:val="00822E11"/>
    <w:rsid w:val="008249B4"/>
    <w:rsid w:val="008261F3"/>
    <w:rsid w:val="0082740E"/>
    <w:rsid w:val="00830F81"/>
    <w:rsid w:val="008319AA"/>
    <w:rsid w:val="008348B5"/>
    <w:rsid w:val="0083574F"/>
    <w:rsid w:val="008363EA"/>
    <w:rsid w:val="00841DA4"/>
    <w:rsid w:val="00842E28"/>
    <w:rsid w:val="0084384F"/>
    <w:rsid w:val="008446A9"/>
    <w:rsid w:val="00846A7F"/>
    <w:rsid w:val="008478E1"/>
    <w:rsid w:val="00850D2E"/>
    <w:rsid w:val="00851A1D"/>
    <w:rsid w:val="00853238"/>
    <w:rsid w:val="00853AA9"/>
    <w:rsid w:val="00855994"/>
    <w:rsid w:val="00857A66"/>
    <w:rsid w:val="00860A53"/>
    <w:rsid w:val="008621EB"/>
    <w:rsid w:val="008622C4"/>
    <w:rsid w:val="0087067B"/>
    <w:rsid w:val="008711FB"/>
    <w:rsid w:val="0087568D"/>
    <w:rsid w:val="00875F92"/>
    <w:rsid w:val="0088218B"/>
    <w:rsid w:val="00882332"/>
    <w:rsid w:val="00886A2F"/>
    <w:rsid w:val="0088717F"/>
    <w:rsid w:val="00890BC9"/>
    <w:rsid w:val="0089167B"/>
    <w:rsid w:val="00891F58"/>
    <w:rsid w:val="00893A44"/>
    <w:rsid w:val="00893CC0"/>
    <w:rsid w:val="0089434C"/>
    <w:rsid w:val="00894E7D"/>
    <w:rsid w:val="008A61FD"/>
    <w:rsid w:val="008A6AA8"/>
    <w:rsid w:val="008B4BEB"/>
    <w:rsid w:val="008C03E5"/>
    <w:rsid w:val="008C5648"/>
    <w:rsid w:val="008D01B5"/>
    <w:rsid w:val="008D09E0"/>
    <w:rsid w:val="008D2F96"/>
    <w:rsid w:val="008D37B5"/>
    <w:rsid w:val="008D4008"/>
    <w:rsid w:val="008D577C"/>
    <w:rsid w:val="008D752D"/>
    <w:rsid w:val="008E12EE"/>
    <w:rsid w:val="008E38FA"/>
    <w:rsid w:val="008E737E"/>
    <w:rsid w:val="008F101B"/>
    <w:rsid w:val="008F13BA"/>
    <w:rsid w:val="008F7C23"/>
    <w:rsid w:val="00900261"/>
    <w:rsid w:val="00901060"/>
    <w:rsid w:val="00901E01"/>
    <w:rsid w:val="009029D6"/>
    <w:rsid w:val="009054B9"/>
    <w:rsid w:val="009103D2"/>
    <w:rsid w:val="00912573"/>
    <w:rsid w:val="00920263"/>
    <w:rsid w:val="00920811"/>
    <w:rsid w:val="009214DA"/>
    <w:rsid w:val="0092187E"/>
    <w:rsid w:val="0092527E"/>
    <w:rsid w:val="00930A52"/>
    <w:rsid w:val="00931426"/>
    <w:rsid w:val="00931F7B"/>
    <w:rsid w:val="00932B40"/>
    <w:rsid w:val="0093335C"/>
    <w:rsid w:val="0093746C"/>
    <w:rsid w:val="009418A5"/>
    <w:rsid w:val="00941A15"/>
    <w:rsid w:val="00943C57"/>
    <w:rsid w:val="00944B4E"/>
    <w:rsid w:val="00950B01"/>
    <w:rsid w:val="00950C86"/>
    <w:rsid w:val="009510F1"/>
    <w:rsid w:val="009523C8"/>
    <w:rsid w:val="00953C3A"/>
    <w:rsid w:val="009545BA"/>
    <w:rsid w:val="009556E5"/>
    <w:rsid w:val="009561A7"/>
    <w:rsid w:val="00956599"/>
    <w:rsid w:val="00956C79"/>
    <w:rsid w:val="00961DAB"/>
    <w:rsid w:val="00963990"/>
    <w:rsid w:val="00964A1E"/>
    <w:rsid w:val="009657BE"/>
    <w:rsid w:val="00971789"/>
    <w:rsid w:val="00974287"/>
    <w:rsid w:val="0097450A"/>
    <w:rsid w:val="00974BEC"/>
    <w:rsid w:val="00975BAD"/>
    <w:rsid w:val="00975BC1"/>
    <w:rsid w:val="00976545"/>
    <w:rsid w:val="00977F81"/>
    <w:rsid w:val="00981140"/>
    <w:rsid w:val="009819B5"/>
    <w:rsid w:val="00982B4A"/>
    <w:rsid w:val="00982DC3"/>
    <w:rsid w:val="00986969"/>
    <w:rsid w:val="00992671"/>
    <w:rsid w:val="00993E4A"/>
    <w:rsid w:val="00995016"/>
    <w:rsid w:val="009954A8"/>
    <w:rsid w:val="00995B90"/>
    <w:rsid w:val="009A1398"/>
    <w:rsid w:val="009A2C76"/>
    <w:rsid w:val="009A350D"/>
    <w:rsid w:val="009A45A7"/>
    <w:rsid w:val="009A4DB6"/>
    <w:rsid w:val="009A7286"/>
    <w:rsid w:val="009B1405"/>
    <w:rsid w:val="009B1426"/>
    <w:rsid w:val="009B5796"/>
    <w:rsid w:val="009B66FB"/>
    <w:rsid w:val="009B79DA"/>
    <w:rsid w:val="009C10B9"/>
    <w:rsid w:val="009C13FE"/>
    <w:rsid w:val="009C23FD"/>
    <w:rsid w:val="009C3A7F"/>
    <w:rsid w:val="009C3E57"/>
    <w:rsid w:val="009C3F53"/>
    <w:rsid w:val="009C4DB0"/>
    <w:rsid w:val="009D1F95"/>
    <w:rsid w:val="009D489A"/>
    <w:rsid w:val="009D6244"/>
    <w:rsid w:val="009D72CF"/>
    <w:rsid w:val="009E1384"/>
    <w:rsid w:val="009E62D7"/>
    <w:rsid w:val="009E6858"/>
    <w:rsid w:val="009E74CD"/>
    <w:rsid w:val="009E7F47"/>
    <w:rsid w:val="009F1391"/>
    <w:rsid w:val="009F15C0"/>
    <w:rsid w:val="009F177C"/>
    <w:rsid w:val="009F2D40"/>
    <w:rsid w:val="009F3E8E"/>
    <w:rsid w:val="009F7D12"/>
    <w:rsid w:val="00A001DE"/>
    <w:rsid w:val="00A01A24"/>
    <w:rsid w:val="00A034C8"/>
    <w:rsid w:val="00A043C9"/>
    <w:rsid w:val="00A05A0B"/>
    <w:rsid w:val="00A06597"/>
    <w:rsid w:val="00A066C2"/>
    <w:rsid w:val="00A07C09"/>
    <w:rsid w:val="00A10381"/>
    <w:rsid w:val="00A12920"/>
    <w:rsid w:val="00A12A3E"/>
    <w:rsid w:val="00A14488"/>
    <w:rsid w:val="00A147C0"/>
    <w:rsid w:val="00A175BA"/>
    <w:rsid w:val="00A22574"/>
    <w:rsid w:val="00A22C78"/>
    <w:rsid w:val="00A24714"/>
    <w:rsid w:val="00A263D7"/>
    <w:rsid w:val="00A31714"/>
    <w:rsid w:val="00A31AEB"/>
    <w:rsid w:val="00A31D67"/>
    <w:rsid w:val="00A34B5B"/>
    <w:rsid w:val="00A34E92"/>
    <w:rsid w:val="00A3659A"/>
    <w:rsid w:val="00A36779"/>
    <w:rsid w:val="00A36B54"/>
    <w:rsid w:val="00A36FFF"/>
    <w:rsid w:val="00A40C23"/>
    <w:rsid w:val="00A4272F"/>
    <w:rsid w:val="00A43CD8"/>
    <w:rsid w:val="00A47A5D"/>
    <w:rsid w:val="00A516C9"/>
    <w:rsid w:val="00A51971"/>
    <w:rsid w:val="00A519E6"/>
    <w:rsid w:val="00A53885"/>
    <w:rsid w:val="00A53C11"/>
    <w:rsid w:val="00A543E4"/>
    <w:rsid w:val="00A54DD4"/>
    <w:rsid w:val="00A5649A"/>
    <w:rsid w:val="00A629A8"/>
    <w:rsid w:val="00A6497B"/>
    <w:rsid w:val="00A65B7A"/>
    <w:rsid w:val="00A65F11"/>
    <w:rsid w:val="00A66BBC"/>
    <w:rsid w:val="00A7013E"/>
    <w:rsid w:val="00A7016C"/>
    <w:rsid w:val="00A7321D"/>
    <w:rsid w:val="00A75E90"/>
    <w:rsid w:val="00A810D4"/>
    <w:rsid w:val="00A82CA7"/>
    <w:rsid w:val="00A82DE5"/>
    <w:rsid w:val="00A83EDE"/>
    <w:rsid w:val="00A844CB"/>
    <w:rsid w:val="00A8475A"/>
    <w:rsid w:val="00A87C02"/>
    <w:rsid w:val="00A923B3"/>
    <w:rsid w:val="00A94306"/>
    <w:rsid w:val="00A9657B"/>
    <w:rsid w:val="00A96606"/>
    <w:rsid w:val="00A96665"/>
    <w:rsid w:val="00AA04B8"/>
    <w:rsid w:val="00AA0CD5"/>
    <w:rsid w:val="00AA26D8"/>
    <w:rsid w:val="00AB4127"/>
    <w:rsid w:val="00AB5169"/>
    <w:rsid w:val="00AB7D3B"/>
    <w:rsid w:val="00AC2578"/>
    <w:rsid w:val="00AC367D"/>
    <w:rsid w:val="00AC45A3"/>
    <w:rsid w:val="00AC6EAB"/>
    <w:rsid w:val="00AC7B22"/>
    <w:rsid w:val="00AD1742"/>
    <w:rsid w:val="00AD2B34"/>
    <w:rsid w:val="00AD3057"/>
    <w:rsid w:val="00AD4D8D"/>
    <w:rsid w:val="00AD4FFD"/>
    <w:rsid w:val="00AD669A"/>
    <w:rsid w:val="00AD712C"/>
    <w:rsid w:val="00AD7860"/>
    <w:rsid w:val="00AE160A"/>
    <w:rsid w:val="00AE1626"/>
    <w:rsid w:val="00AE3CCF"/>
    <w:rsid w:val="00AF2FB0"/>
    <w:rsid w:val="00B00829"/>
    <w:rsid w:val="00B03C93"/>
    <w:rsid w:val="00B0597B"/>
    <w:rsid w:val="00B076E5"/>
    <w:rsid w:val="00B20CDE"/>
    <w:rsid w:val="00B25B14"/>
    <w:rsid w:val="00B260AE"/>
    <w:rsid w:val="00B3442E"/>
    <w:rsid w:val="00B40619"/>
    <w:rsid w:val="00B4187B"/>
    <w:rsid w:val="00B44FFF"/>
    <w:rsid w:val="00B45EBA"/>
    <w:rsid w:val="00B5064A"/>
    <w:rsid w:val="00B51467"/>
    <w:rsid w:val="00B52850"/>
    <w:rsid w:val="00B54750"/>
    <w:rsid w:val="00B55E05"/>
    <w:rsid w:val="00B55E52"/>
    <w:rsid w:val="00B56BA5"/>
    <w:rsid w:val="00B606AC"/>
    <w:rsid w:val="00B6106F"/>
    <w:rsid w:val="00B62D44"/>
    <w:rsid w:val="00B66055"/>
    <w:rsid w:val="00B675CC"/>
    <w:rsid w:val="00B67DF0"/>
    <w:rsid w:val="00B71227"/>
    <w:rsid w:val="00B7365A"/>
    <w:rsid w:val="00B75B21"/>
    <w:rsid w:val="00B775AF"/>
    <w:rsid w:val="00B80619"/>
    <w:rsid w:val="00B81894"/>
    <w:rsid w:val="00B82964"/>
    <w:rsid w:val="00B84353"/>
    <w:rsid w:val="00B845EA"/>
    <w:rsid w:val="00B8730F"/>
    <w:rsid w:val="00B87E7F"/>
    <w:rsid w:val="00B90067"/>
    <w:rsid w:val="00B90424"/>
    <w:rsid w:val="00B905EC"/>
    <w:rsid w:val="00B91834"/>
    <w:rsid w:val="00B920EE"/>
    <w:rsid w:val="00B93003"/>
    <w:rsid w:val="00B945AB"/>
    <w:rsid w:val="00B96E8E"/>
    <w:rsid w:val="00B97310"/>
    <w:rsid w:val="00BA150D"/>
    <w:rsid w:val="00BA280B"/>
    <w:rsid w:val="00BA2CB5"/>
    <w:rsid w:val="00BB2162"/>
    <w:rsid w:val="00BB2286"/>
    <w:rsid w:val="00BB2A86"/>
    <w:rsid w:val="00BB37C3"/>
    <w:rsid w:val="00BB3C99"/>
    <w:rsid w:val="00BB49C7"/>
    <w:rsid w:val="00BB5310"/>
    <w:rsid w:val="00BB71DA"/>
    <w:rsid w:val="00BB755F"/>
    <w:rsid w:val="00BB7913"/>
    <w:rsid w:val="00BC166A"/>
    <w:rsid w:val="00BC40DA"/>
    <w:rsid w:val="00BD0185"/>
    <w:rsid w:val="00BD3A00"/>
    <w:rsid w:val="00BD3DCE"/>
    <w:rsid w:val="00BE0DA1"/>
    <w:rsid w:val="00BE0F11"/>
    <w:rsid w:val="00BE22CD"/>
    <w:rsid w:val="00BE3B37"/>
    <w:rsid w:val="00BF04AF"/>
    <w:rsid w:val="00BF0BB7"/>
    <w:rsid w:val="00BF2E0F"/>
    <w:rsid w:val="00BF3605"/>
    <w:rsid w:val="00BF5559"/>
    <w:rsid w:val="00BF5A92"/>
    <w:rsid w:val="00C00121"/>
    <w:rsid w:val="00C02E65"/>
    <w:rsid w:val="00C04DED"/>
    <w:rsid w:val="00C11F11"/>
    <w:rsid w:val="00C12C8B"/>
    <w:rsid w:val="00C13747"/>
    <w:rsid w:val="00C22940"/>
    <w:rsid w:val="00C23598"/>
    <w:rsid w:val="00C23E98"/>
    <w:rsid w:val="00C2520A"/>
    <w:rsid w:val="00C25686"/>
    <w:rsid w:val="00C25F1B"/>
    <w:rsid w:val="00C25F5B"/>
    <w:rsid w:val="00C27612"/>
    <w:rsid w:val="00C363E3"/>
    <w:rsid w:val="00C404D6"/>
    <w:rsid w:val="00C40E95"/>
    <w:rsid w:val="00C417C6"/>
    <w:rsid w:val="00C42921"/>
    <w:rsid w:val="00C457EA"/>
    <w:rsid w:val="00C52FE8"/>
    <w:rsid w:val="00C5503F"/>
    <w:rsid w:val="00C553A3"/>
    <w:rsid w:val="00C5601A"/>
    <w:rsid w:val="00C56DEB"/>
    <w:rsid w:val="00C57BFB"/>
    <w:rsid w:val="00C66CDF"/>
    <w:rsid w:val="00C7105D"/>
    <w:rsid w:val="00C71989"/>
    <w:rsid w:val="00C71FEC"/>
    <w:rsid w:val="00C73438"/>
    <w:rsid w:val="00C76E2B"/>
    <w:rsid w:val="00C76FD5"/>
    <w:rsid w:val="00C8004C"/>
    <w:rsid w:val="00C80E22"/>
    <w:rsid w:val="00C810C2"/>
    <w:rsid w:val="00C82E34"/>
    <w:rsid w:val="00C82FA1"/>
    <w:rsid w:val="00C83F59"/>
    <w:rsid w:val="00C841BE"/>
    <w:rsid w:val="00C84EF0"/>
    <w:rsid w:val="00C85602"/>
    <w:rsid w:val="00C90DB2"/>
    <w:rsid w:val="00C91B64"/>
    <w:rsid w:val="00C91DCE"/>
    <w:rsid w:val="00C93FF3"/>
    <w:rsid w:val="00C942DA"/>
    <w:rsid w:val="00C967AE"/>
    <w:rsid w:val="00CA2DCB"/>
    <w:rsid w:val="00CA30FE"/>
    <w:rsid w:val="00CA4EC1"/>
    <w:rsid w:val="00CA5635"/>
    <w:rsid w:val="00CA5993"/>
    <w:rsid w:val="00CA7AE8"/>
    <w:rsid w:val="00CB0A49"/>
    <w:rsid w:val="00CC25A3"/>
    <w:rsid w:val="00CC4644"/>
    <w:rsid w:val="00CC75F2"/>
    <w:rsid w:val="00CD2DC0"/>
    <w:rsid w:val="00CD74E3"/>
    <w:rsid w:val="00CE051F"/>
    <w:rsid w:val="00CE29E2"/>
    <w:rsid w:val="00CE37B2"/>
    <w:rsid w:val="00CE61AE"/>
    <w:rsid w:val="00CF4B2A"/>
    <w:rsid w:val="00CF770F"/>
    <w:rsid w:val="00D00658"/>
    <w:rsid w:val="00D02018"/>
    <w:rsid w:val="00D02828"/>
    <w:rsid w:val="00D035A4"/>
    <w:rsid w:val="00D104F3"/>
    <w:rsid w:val="00D11EA9"/>
    <w:rsid w:val="00D12A74"/>
    <w:rsid w:val="00D207AF"/>
    <w:rsid w:val="00D2141A"/>
    <w:rsid w:val="00D23938"/>
    <w:rsid w:val="00D24116"/>
    <w:rsid w:val="00D34410"/>
    <w:rsid w:val="00D365DD"/>
    <w:rsid w:val="00D433E2"/>
    <w:rsid w:val="00D4458A"/>
    <w:rsid w:val="00D452B3"/>
    <w:rsid w:val="00D50E8E"/>
    <w:rsid w:val="00D51256"/>
    <w:rsid w:val="00D53670"/>
    <w:rsid w:val="00D569DC"/>
    <w:rsid w:val="00D608FD"/>
    <w:rsid w:val="00D6201B"/>
    <w:rsid w:val="00D63E93"/>
    <w:rsid w:val="00D6499C"/>
    <w:rsid w:val="00D705A4"/>
    <w:rsid w:val="00D73800"/>
    <w:rsid w:val="00D73B09"/>
    <w:rsid w:val="00D8248F"/>
    <w:rsid w:val="00D839AF"/>
    <w:rsid w:val="00D84017"/>
    <w:rsid w:val="00D849F6"/>
    <w:rsid w:val="00D90367"/>
    <w:rsid w:val="00D9046B"/>
    <w:rsid w:val="00D92FEB"/>
    <w:rsid w:val="00D92FF0"/>
    <w:rsid w:val="00D953AC"/>
    <w:rsid w:val="00DA030F"/>
    <w:rsid w:val="00DA0EA1"/>
    <w:rsid w:val="00DA22F7"/>
    <w:rsid w:val="00DA3B12"/>
    <w:rsid w:val="00DB1034"/>
    <w:rsid w:val="00DB676F"/>
    <w:rsid w:val="00DC0EC6"/>
    <w:rsid w:val="00DC1940"/>
    <w:rsid w:val="00DC2A80"/>
    <w:rsid w:val="00DC6C2B"/>
    <w:rsid w:val="00DD0F69"/>
    <w:rsid w:val="00DD263D"/>
    <w:rsid w:val="00DD4D1E"/>
    <w:rsid w:val="00DD772F"/>
    <w:rsid w:val="00DE1CFE"/>
    <w:rsid w:val="00DE38F9"/>
    <w:rsid w:val="00DE6287"/>
    <w:rsid w:val="00DE70C1"/>
    <w:rsid w:val="00DF0132"/>
    <w:rsid w:val="00DF1D44"/>
    <w:rsid w:val="00DF77A4"/>
    <w:rsid w:val="00E054E4"/>
    <w:rsid w:val="00E05F37"/>
    <w:rsid w:val="00E06687"/>
    <w:rsid w:val="00E10959"/>
    <w:rsid w:val="00E128F5"/>
    <w:rsid w:val="00E15407"/>
    <w:rsid w:val="00E15BEF"/>
    <w:rsid w:val="00E15EFB"/>
    <w:rsid w:val="00E16029"/>
    <w:rsid w:val="00E177DD"/>
    <w:rsid w:val="00E21292"/>
    <w:rsid w:val="00E23503"/>
    <w:rsid w:val="00E239E1"/>
    <w:rsid w:val="00E24E9F"/>
    <w:rsid w:val="00E250F2"/>
    <w:rsid w:val="00E25997"/>
    <w:rsid w:val="00E34765"/>
    <w:rsid w:val="00E35480"/>
    <w:rsid w:val="00E37F6D"/>
    <w:rsid w:val="00E400B3"/>
    <w:rsid w:val="00E40CE9"/>
    <w:rsid w:val="00E43574"/>
    <w:rsid w:val="00E457F2"/>
    <w:rsid w:val="00E458D4"/>
    <w:rsid w:val="00E462C4"/>
    <w:rsid w:val="00E47F96"/>
    <w:rsid w:val="00E51F6A"/>
    <w:rsid w:val="00E522A1"/>
    <w:rsid w:val="00E61551"/>
    <w:rsid w:val="00E61A89"/>
    <w:rsid w:val="00E635CB"/>
    <w:rsid w:val="00E678EB"/>
    <w:rsid w:val="00E727A5"/>
    <w:rsid w:val="00E72C5A"/>
    <w:rsid w:val="00E735AB"/>
    <w:rsid w:val="00E7657F"/>
    <w:rsid w:val="00E811FB"/>
    <w:rsid w:val="00E82C63"/>
    <w:rsid w:val="00E82EC1"/>
    <w:rsid w:val="00E8317F"/>
    <w:rsid w:val="00E83A23"/>
    <w:rsid w:val="00E84EB6"/>
    <w:rsid w:val="00E84F21"/>
    <w:rsid w:val="00E90451"/>
    <w:rsid w:val="00E90B25"/>
    <w:rsid w:val="00E90E3B"/>
    <w:rsid w:val="00E96114"/>
    <w:rsid w:val="00E9783D"/>
    <w:rsid w:val="00EA2F7C"/>
    <w:rsid w:val="00EA4067"/>
    <w:rsid w:val="00EB131C"/>
    <w:rsid w:val="00EB2AD8"/>
    <w:rsid w:val="00EB2F83"/>
    <w:rsid w:val="00EB3C83"/>
    <w:rsid w:val="00EB5BDE"/>
    <w:rsid w:val="00EB5EA4"/>
    <w:rsid w:val="00EC0A14"/>
    <w:rsid w:val="00EC2D26"/>
    <w:rsid w:val="00EC363C"/>
    <w:rsid w:val="00EC4C04"/>
    <w:rsid w:val="00EC5595"/>
    <w:rsid w:val="00EC5E04"/>
    <w:rsid w:val="00ED02CF"/>
    <w:rsid w:val="00ED2323"/>
    <w:rsid w:val="00ED403C"/>
    <w:rsid w:val="00ED5885"/>
    <w:rsid w:val="00ED6EB7"/>
    <w:rsid w:val="00ED78FB"/>
    <w:rsid w:val="00EE2095"/>
    <w:rsid w:val="00EE38D9"/>
    <w:rsid w:val="00EE3A6D"/>
    <w:rsid w:val="00EE48B3"/>
    <w:rsid w:val="00EF046C"/>
    <w:rsid w:val="00EF1616"/>
    <w:rsid w:val="00EF33AE"/>
    <w:rsid w:val="00EF36A2"/>
    <w:rsid w:val="00EF3E37"/>
    <w:rsid w:val="00EF4A70"/>
    <w:rsid w:val="00EF5189"/>
    <w:rsid w:val="00EF65D3"/>
    <w:rsid w:val="00EF7D10"/>
    <w:rsid w:val="00F006CE"/>
    <w:rsid w:val="00F0279A"/>
    <w:rsid w:val="00F058B9"/>
    <w:rsid w:val="00F102BE"/>
    <w:rsid w:val="00F1104D"/>
    <w:rsid w:val="00F118F8"/>
    <w:rsid w:val="00F135E1"/>
    <w:rsid w:val="00F15F06"/>
    <w:rsid w:val="00F17470"/>
    <w:rsid w:val="00F17532"/>
    <w:rsid w:val="00F25995"/>
    <w:rsid w:val="00F3167E"/>
    <w:rsid w:val="00F3344C"/>
    <w:rsid w:val="00F4037D"/>
    <w:rsid w:val="00F4125F"/>
    <w:rsid w:val="00F425BB"/>
    <w:rsid w:val="00F42848"/>
    <w:rsid w:val="00F42E1E"/>
    <w:rsid w:val="00F438AE"/>
    <w:rsid w:val="00F44F2E"/>
    <w:rsid w:val="00F508FC"/>
    <w:rsid w:val="00F54138"/>
    <w:rsid w:val="00F57E9F"/>
    <w:rsid w:val="00F60597"/>
    <w:rsid w:val="00F63409"/>
    <w:rsid w:val="00F66AB7"/>
    <w:rsid w:val="00F66DE4"/>
    <w:rsid w:val="00F71078"/>
    <w:rsid w:val="00F712EE"/>
    <w:rsid w:val="00F72A6C"/>
    <w:rsid w:val="00F735A2"/>
    <w:rsid w:val="00F7382A"/>
    <w:rsid w:val="00F73AA0"/>
    <w:rsid w:val="00F73D63"/>
    <w:rsid w:val="00F74328"/>
    <w:rsid w:val="00F74FF2"/>
    <w:rsid w:val="00F8662C"/>
    <w:rsid w:val="00F86A59"/>
    <w:rsid w:val="00F94F38"/>
    <w:rsid w:val="00F969CF"/>
    <w:rsid w:val="00FA1198"/>
    <w:rsid w:val="00FA1B3C"/>
    <w:rsid w:val="00FA5EC4"/>
    <w:rsid w:val="00FA707E"/>
    <w:rsid w:val="00FB250F"/>
    <w:rsid w:val="00FB39D8"/>
    <w:rsid w:val="00FB444C"/>
    <w:rsid w:val="00FB61A6"/>
    <w:rsid w:val="00FB6DAA"/>
    <w:rsid w:val="00FB722E"/>
    <w:rsid w:val="00FB7B30"/>
    <w:rsid w:val="00FC0214"/>
    <w:rsid w:val="00FC40F6"/>
    <w:rsid w:val="00FC52B2"/>
    <w:rsid w:val="00FC6078"/>
    <w:rsid w:val="00FC7533"/>
    <w:rsid w:val="00FC7AD9"/>
    <w:rsid w:val="00FC7D38"/>
    <w:rsid w:val="00FD0B9E"/>
    <w:rsid w:val="00FD4D13"/>
    <w:rsid w:val="00FD617B"/>
    <w:rsid w:val="00FD6BAD"/>
    <w:rsid w:val="00FD72D9"/>
    <w:rsid w:val="00FE111B"/>
    <w:rsid w:val="00FE116A"/>
    <w:rsid w:val="00FE3BA1"/>
    <w:rsid w:val="00FE4628"/>
    <w:rsid w:val="00FE4870"/>
    <w:rsid w:val="00FE4E27"/>
    <w:rsid w:val="00FE67C0"/>
    <w:rsid w:val="00FF2A6C"/>
    <w:rsid w:val="00FF31D6"/>
    <w:rsid w:val="00FF4964"/>
    <w:rsid w:val="00FF7188"/>
    <w:rsid w:val="01B80F5B"/>
    <w:rsid w:val="042920B0"/>
    <w:rsid w:val="0F04DCA6"/>
    <w:rsid w:val="0F54A004"/>
    <w:rsid w:val="1B12C157"/>
    <w:rsid w:val="1E2D9C1B"/>
    <w:rsid w:val="1EAF3F5B"/>
    <w:rsid w:val="216B97CD"/>
    <w:rsid w:val="2C676951"/>
    <w:rsid w:val="2EF5903C"/>
    <w:rsid w:val="2F910DCE"/>
    <w:rsid w:val="3D2CF891"/>
    <w:rsid w:val="3EFCB4FE"/>
    <w:rsid w:val="42FC5605"/>
    <w:rsid w:val="4F271505"/>
    <w:rsid w:val="57A7C192"/>
    <w:rsid w:val="5AF379B2"/>
    <w:rsid w:val="5B1EBA03"/>
    <w:rsid w:val="5FBF58BD"/>
    <w:rsid w:val="606AAD88"/>
    <w:rsid w:val="6B9815DD"/>
    <w:rsid w:val="70841618"/>
    <w:rsid w:val="71B89F73"/>
    <w:rsid w:val="7404D3A0"/>
    <w:rsid w:val="77CB2634"/>
    <w:rsid w:val="79D38B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A856"/>
  <w15:chartTrackingRefBased/>
  <w15:docId w15:val="{B82FDC87-E695-4D39-AE15-EC53CA3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69"/>
    <w:pPr>
      <w:autoSpaceDE w:val="0"/>
      <w:autoSpaceDN w:val="0"/>
    </w:pPr>
    <w:rPr>
      <w:sz w:val="22"/>
      <w:szCs w:val="22"/>
      <w:lang w:val="fr-FR" w:eastAsia="fr-FR"/>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Courier New" w:hAnsi="Courier New"/>
      <w:sz w:val="20"/>
      <w:szCs w:val="20"/>
    </w:rPr>
  </w:style>
  <w:style w:type="paragraph" w:customStyle="1" w:styleId="p1">
    <w:name w:val="p1"/>
    <w:basedOn w:val="Normal"/>
    <w:pPr>
      <w:tabs>
        <w:tab w:val="left" w:pos="1134"/>
        <w:tab w:val="left" w:pos="4537"/>
      </w:tabs>
      <w:autoSpaceDE/>
      <w:autoSpaceDN/>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lang w:val="fr-BE" w:eastAsia="en-US"/>
    </w:rPr>
  </w:style>
  <w:style w:type="paragraph" w:styleId="Commentaire">
    <w:name w:val="annotation text"/>
    <w:basedOn w:val="Normal"/>
    <w:link w:val="CommentaireCar"/>
    <w:uiPriority w:val="99"/>
    <w:rsid w:val="00BD3A00"/>
    <w:pPr>
      <w:autoSpaceDE/>
      <w:autoSpaceDN/>
      <w:jc w:val="both"/>
    </w:pPr>
    <w:rPr>
      <w:rFonts w:ascii="Courier New" w:hAnsi="Courier New"/>
      <w:sz w:val="20"/>
      <w:szCs w:val="20"/>
      <w:lang w:eastAsia="x-none"/>
    </w:rPr>
  </w:style>
  <w:style w:type="character" w:customStyle="1" w:styleId="CommentaireCar">
    <w:name w:val="Commentaire Car"/>
    <w:link w:val="Commentaire"/>
    <w:uiPriority w:val="99"/>
    <w:rsid w:val="00BD3A00"/>
    <w:rPr>
      <w:rFonts w:ascii="Courier New" w:hAnsi="Courier New"/>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Courier New" w:hAnsi="Courier New"/>
      <w:kern w:val="1"/>
      <w:szCs w:val="24"/>
      <w:lang w:eastAsia="ar-SA"/>
    </w:rPr>
  </w:style>
  <w:style w:type="character" w:customStyle="1" w:styleId="ParagraphedelisteCar">
    <w:name w:val="Paragraphe de liste Car"/>
    <w:link w:val="Paragraphedeliste"/>
    <w:uiPriority w:val="34"/>
    <w:qFormat/>
    <w:rsid w:val="00384CBC"/>
    <w:rPr>
      <w:lang w:val="fr-FR" w:eastAsia="ar-SA"/>
    </w:rPr>
  </w:style>
  <w:style w:type="paragraph" w:customStyle="1" w:styleId="PucePM2">
    <w:name w:val="Puce PM2"/>
    <w:basedOn w:val="Paragraphedeliste"/>
    <w:qFormat/>
    <w:rsid w:val="00986969"/>
    <w:pPr>
      <w:numPr>
        <w:numId w:val="5"/>
      </w:numPr>
      <w:tabs>
        <w:tab w:val="num" w:pos="927"/>
      </w:tabs>
      <w:suppressAutoHyphens w:val="0"/>
      <w:spacing w:after="120" w:line="259" w:lineRule="auto"/>
      <w:ind w:left="714" w:hanging="357"/>
      <w:jc w:val="both"/>
    </w:pPr>
    <w:rPr>
      <w:rFonts w:cs="Courier New"/>
      <w:sz w:val="22"/>
      <w:szCs w:val="22"/>
      <w:lang w:val="fr-BE" w:eastAsia="en-US"/>
    </w:rPr>
  </w:style>
  <w:style w:type="table" w:customStyle="1" w:styleId="Grilledutableau4">
    <w:name w:val="Grille du tableau4"/>
    <w:basedOn w:val="TableauNormal"/>
    <w:next w:val="Grilledutableau"/>
    <w:uiPriority w:val="39"/>
    <w:rsid w:val="005820BB"/>
    <w:rPr>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128"/>
    <w:pPr>
      <w:widowControl w:val="0"/>
      <w:suppressAutoHyphens/>
      <w:autoSpaceDN w:val="0"/>
    </w:pPr>
    <w:rPr>
      <w:rFonts w:eastAsia="Arial Narrow" w:cs="@Batang"/>
      <w:kern w:val="3"/>
      <w:sz w:val="24"/>
      <w:szCs w:val="24"/>
      <w:lang w:eastAsia="zh-CN" w:bidi="hi-IN"/>
    </w:rPr>
  </w:style>
  <w:style w:type="paragraph" w:styleId="Rvision">
    <w:name w:val="Revision"/>
    <w:hidden/>
    <w:uiPriority w:val="99"/>
    <w:semiHidden/>
    <w:rsid w:val="007A23F8"/>
    <w:rPr>
      <w:sz w:val="22"/>
      <w:szCs w:val="22"/>
      <w:lang w:val="fr-FR" w:eastAsia="fr-FR"/>
    </w:rPr>
  </w:style>
  <w:style w:type="character" w:styleId="Marquedecommentaire">
    <w:name w:val="annotation reference"/>
    <w:uiPriority w:val="99"/>
    <w:semiHidden/>
    <w:unhideWhenUsed/>
    <w:rsid w:val="00737865"/>
    <w:rPr>
      <w:sz w:val="16"/>
      <w:szCs w:val="16"/>
    </w:rPr>
  </w:style>
  <w:style w:type="paragraph" w:styleId="Objetducommentaire">
    <w:name w:val="annotation subject"/>
    <w:basedOn w:val="Commentaire"/>
    <w:next w:val="Commentaire"/>
    <w:link w:val="ObjetducommentaireCar"/>
    <w:uiPriority w:val="99"/>
    <w:semiHidden/>
    <w:unhideWhenUsed/>
    <w:rsid w:val="00737865"/>
    <w:pPr>
      <w:autoSpaceDE w:val="0"/>
      <w:autoSpaceDN w:val="0"/>
      <w:jc w:val="left"/>
    </w:pPr>
    <w:rPr>
      <w:rFonts w:ascii="font1264" w:hAnsi="font1264"/>
      <w:b/>
      <w:bCs/>
      <w:lang w:eastAsia="fr-FR"/>
    </w:rPr>
  </w:style>
  <w:style w:type="character" w:customStyle="1" w:styleId="ObjetducommentaireCar">
    <w:name w:val="Objet du commentaire Car"/>
    <w:link w:val="Objetducommentaire"/>
    <w:uiPriority w:val="99"/>
    <w:semiHidden/>
    <w:rsid w:val="00737865"/>
    <w:rPr>
      <w:rFonts w:ascii="Courier New" w:hAnsi="Courier New"/>
      <w:b/>
      <w:bCs/>
      <w:lang w:val="fr-FR" w:eastAsia="fr-FR"/>
    </w:rPr>
  </w:style>
  <w:style w:type="paragraph" w:styleId="Textedebulles">
    <w:name w:val="Balloon Text"/>
    <w:basedOn w:val="Normal"/>
    <w:link w:val="TextedebullesCar"/>
    <w:uiPriority w:val="99"/>
    <w:semiHidden/>
    <w:unhideWhenUsed/>
    <w:rsid w:val="0077145F"/>
    <w:rPr>
      <w:rFonts w:ascii="Segoe UI" w:hAnsi="Segoe UI" w:cs="Segoe UI"/>
      <w:sz w:val="18"/>
      <w:szCs w:val="18"/>
    </w:rPr>
  </w:style>
  <w:style w:type="character" w:customStyle="1" w:styleId="TextedebullesCar">
    <w:name w:val="Texte de bulles Car"/>
    <w:link w:val="Textedebulles"/>
    <w:uiPriority w:val="99"/>
    <w:semiHidden/>
    <w:rsid w:val="0077145F"/>
    <w:rPr>
      <w:rFonts w:ascii="Segoe UI" w:hAnsi="Segoe UI" w:cs="Segoe UI"/>
      <w:sz w:val="18"/>
      <w:szCs w:val="18"/>
      <w:lang w:val="fr-FR" w:eastAsia="fr-FR"/>
    </w:rPr>
  </w:style>
  <w:style w:type="paragraph" w:styleId="Notedefin">
    <w:name w:val="endnote text"/>
    <w:basedOn w:val="Normal"/>
    <w:link w:val="NotedefinCar"/>
    <w:uiPriority w:val="99"/>
    <w:semiHidden/>
    <w:unhideWhenUsed/>
    <w:rsid w:val="00AD1742"/>
    <w:rPr>
      <w:sz w:val="20"/>
      <w:szCs w:val="20"/>
    </w:rPr>
  </w:style>
  <w:style w:type="character" w:customStyle="1" w:styleId="NotedefinCar">
    <w:name w:val="Note de fin Car"/>
    <w:basedOn w:val="Policepardfaut"/>
    <w:link w:val="Notedefin"/>
    <w:uiPriority w:val="99"/>
    <w:semiHidden/>
    <w:rsid w:val="00AD1742"/>
    <w:rPr>
      <w:lang w:val="fr-FR" w:eastAsia="fr-FR"/>
    </w:rPr>
  </w:style>
  <w:style w:type="character" w:styleId="Appeldenotedefin">
    <w:name w:val="endnote reference"/>
    <w:basedOn w:val="Policepardfaut"/>
    <w:uiPriority w:val="99"/>
    <w:semiHidden/>
    <w:unhideWhenUsed/>
    <w:rsid w:val="00AD17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51534020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 w:id="191800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71F73912807489E5DDB2B0CCE9DF3" ma:contentTypeVersion="8" ma:contentTypeDescription="Crée un document." ma:contentTypeScope="" ma:versionID="dc632db105abd89bd7cd3ebde137f225">
  <xsd:schema xmlns:xsd="http://www.w3.org/2001/XMLSchema" xmlns:xs="http://www.w3.org/2001/XMLSchema" xmlns:p="http://schemas.microsoft.com/office/2006/metadata/properties" xmlns:ns2="6cd82f3a-61e4-46de-9593-7e6e3695d246" targetNamespace="http://schemas.microsoft.com/office/2006/metadata/properties" ma:root="true" ma:fieldsID="4b1319bca16cef2df86c05414e3f6736" ns2:_="">
    <xsd:import namespace="6cd82f3a-61e4-46de-9593-7e6e3695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82f3a-61e4-46de-9593-7e6e3695d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FEE7-02E1-4051-86A9-56F3F80E9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44E82A-6C83-4D70-BB20-93A6EF31F64F}">
  <ds:schemaRefs>
    <ds:schemaRef ds:uri="http://schemas.microsoft.com/sharepoint/v3/contenttype/forms"/>
  </ds:schemaRefs>
</ds:datastoreItem>
</file>

<file path=customXml/itemProps3.xml><?xml version="1.0" encoding="utf-8"?>
<ds:datastoreItem xmlns:ds="http://schemas.openxmlformats.org/officeDocument/2006/customXml" ds:itemID="{018FCA41-BE4A-4B0C-BD3E-3EC63FF8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82f3a-61e4-46de-9593-7e6e3695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0FD5F-D664-4B9D-A454-D3CC6383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3142</Words>
  <Characters>17283</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6</cp:revision>
  <cp:lastPrinted>2025-04-11T07:46:00Z</cp:lastPrinted>
  <dcterms:created xsi:type="dcterms:W3CDTF">2025-12-11T11:14:00Z</dcterms:created>
  <dcterms:modified xsi:type="dcterms:W3CDTF">2026-01-15T09:49:00Z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0x010100CB271F73912807489E5DDB2B0CCE9DF3</vt:lpwstr>
  </property>
  <property fmtid="{D5CDD505-2E9C-101B-9397-08002B2CF9AE}" pid="8" name="Service">
    <vt:lpwstr>SP - EPS - CF</vt:lpwstr>
  </property>
</Properties>
</file>